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DED" w:rsidRPr="00FE4C16" w:rsidRDefault="00CD5DED" w:rsidP="00CD5DED">
      <w:pPr>
        <w:ind w:leftChars="-85" w:left="-272" w:firstLineChars="56" w:firstLine="179"/>
        <w:rPr>
          <w:rFonts w:ascii="仿宋_GB2312"/>
          <w:color w:val="000000"/>
          <w:szCs w:val="32"/>
        </w:rPr>
      </w:pPr>
      <w:r w:rsidRPr="00A420B7">
        <w:rPr>
          <w:rFonts w:ascii="黑体" w:eastAsia="黑体" w:hAnsi="黑体" w:hint="eastAsia"/>
          <w:color w:val="000000"/>
          <w:szCs w:val="32"/>
        </w:rPr>
        <w:t>附件3</w:t>
      </w:r>
    </w:p>
    <w:p w:rsidR="00CD5DED" w:rsidRPr="00A420B7" w:rsidRDefault="00CD5DED" w:rsidP="00CD5DED">
      <w:pPr>
        <w:ind w:firstLineChars="600" w:firstLine="2160"/>
        <w:rPr>
          <w:rFonts w:ascii="方正小标宋简体" w:eastAsia="方正小标宋简体" w:hint="eastAsia"/>
          <w:color w:val="000000"/>
          <w:sz w:val="36"/>
          <w:szCs w:val="36"/>
        </w:rPr>
      </w:pPr>
      <w:r w:rsidRPr="00A420B7">
        <w:rPr>
          <w:rFonts w:ascii="方正小标宋简体" w:eastAsia="方正小标宋简体" w:hint="eastAsia"/>
          <w:color w:val="000000"/>
          <w:sz w:val="36"/>
          <w:szCs w:val="36"/>
        </w:rPr>
        <w:t>景德镇市存量房交易计税价格核定书</w:t>
      </w:r>
    </w:p>
    <w:tbl>
      <w:tblPr>
        <w:tblpPr w:leftFromText="180" w:rightFromText="180" w:vertAnchor="text" w:horzAnchor="page" w:tblpX="1762" w:tblpY="7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孙丹" w:date="2019-01-09T15:11:00Z">
          <w:tblPr>
            <w:tblpPr w:leftFromText="180" w:rightFromText="180" w:vertAnchor="text" w:horzAnchor="page" w:tblpX="1762" w:tblpY="7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09"/>
        <w:gridCol w:w="1839"/>
        <w:gridCol w:w="1320"/>
        <w:gridCol w:w="1359"/>
        <w:gridCol w:w="611"/>
        <w:gridCol w:w="1090"/>
        <w:gridCol w:w="1578"/>
        <w:tblGridChange w:id="1">
          <w:tblGrid>
            <w:gridCol w:w="1951"/>
            <w:gridCol w:w="1697"/>
            <w:gridCol w:w="1320"/>
            <w:gridCol w:w="1359"/>
            <w:gridCol w:w="611"/>
            <w:gridCol w:w="1090"/>
            <w:gridCol w:w="1578"/>
          </w:tblGrid>
        </w:tblGridChange>
      </w:tblGrid>
      <w:tr w:rsidR="00CD5DED" w:rsidRPr="008D5719" w:rsidTr="00656836">
        <w:trPr>
          <w:trHeight w:val="534"/>
          <w:trPrChange w:id="2" w:author="孙丹" w:date="2019-01-09T15:11:00Z">
            <w:trPr>
              <w:trHeight w:val="534"/>
            </w:trPr>
          </w:trPrChange>
        </w:trPr>
        <w:tc>
          <w:tcPr>
            <w:tcW w:w="1809" w:type="dxa"/>
            <w:tcBorders>
              <w:top w:val="single" w:sz="4" w:space="0" w:color="auto"/>
              <w:left w:val="single" w:sz="4" w:space="0" w:color="auto"/>
              <w:bottom w:val="single" w:sz="4" w:space="0" w:color="auto"/>
              <w:right w:val="single" w:sz="4" w:space="0" w:color="auto"/>
            </w:tcBorders>
            <w:vAlign w:val="center"/>
            <w:tcPrChange w:id="3"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受理单编号</w:t>
            </w:r>
          </w:p>
        </w:tc>
        <w:tc>
          <w:tcPr>
            <w:tcW w:w="1839" w:type="dxa"/>
            <w:tcBorders>
              <w:top w:val="single" w:sz="4" w:space="0" w:color="auto"/>
              <w:left w:val="single" w:sz="4" w:space="0" w:color="auto"/>
              <w:bottom w:val="single" w:sz="4" w:space="0" w:color="auto"/>
              <w:right w:val="single" w:sz="4" w:space="0" w:color="auto"/>
            </w:tcBorders>
            <w:vAlign w:val="center"/>
            <w:tcPrChange w:id="4" w:author="孙丹" w:date="2019-01-09T15:11:00Z">
              <w:tcPr>
                <w:tcW w:w="1697"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p>
        </w:tc>
        <w:tc>
          <w:tcPr>
            <w:tcW w:w="1320" w:type="dxa"/>
            <w:tcBorders>
              <w:top w:val="single" w:sz="4" w:space="0" w:color="auto"/>
              <w:left w:val="single" w:sz="4" w:space="0" w:color="auto"/>
              <w:bottom w:val="single" w:sz="4" w:space="0" w:color="auto"/>
              <w:right w:val="single" w:sz="4" w:space="0" w:color="auto"/>
            </w:tcBorders>
            <w:vAlign w:val="center"/>
            <w:tcPrChange w:id="5" w:author="孙丹" w:date="2019-01-09T15:11:00Z">
              <w:tcPr>
                <w:tcW w:w="1320"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受理人</w:t>
            </w:r>
          </w:p>
        </w:tc>
        <w:tc>
          <w:tcPr>
            <w:tcW w:w="1359" w:type="dxa"/>
            <w:tcBorders>
              <w:top w:val="single" w:sz="4" w:space="0" w:color="auto"/>
              <w:left w:val="single" w:sz="4" w:space="0" w:color="auto"/>
              <w:bottom w:val="single" w:sz="4" w:space="0" w:color="auto"/>
              <w:right w:val="single" w:sz="4" w:space="0" w:color="auto"/>
            </w:tcBorders>
            <w:vAlign w:val="center"/>
            <w:tcPrChange w:id="6" w:author="孙丹" w:date="2019-01-09T15:11:00Z">
              <w:tcPr>
                <w:tcW w:w="1359"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Change w:id="7" w:author="孙丹" w:date="2019-01-09T15:11: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受理地点</w:t>
            </w:r>
          </w:p>
        </w:tc>
        <w:tc>
          <w:tcPr>
            <w:tcW w:w="1578" w:type="dxa"/>
            <w:tcBorders>
              <w:top w:val="single" w:sz="4" w:space="0" w:color="auto"/>
              <w:left w:val="single" w:sz="4" w:space="0" w:color="auto"/>
              <w:bottom w:val="single" w:sz="4" w:space="0" w:color="auto"/>
              <w:right w:val="single" w:sz="4" w:space="0" w:color="auto"/>
            </w:tcBorders>
            <w:vAlign w:val="center"/>
            <w:tcPrChange w:id="8" w:author="孙丹" w:date="2019-01-09T15:11:00Z">
              <w:tcPr>
                <w:tcW w:w="1578"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p>
        </w:tc>
      </w:tr>
      <w:tr w:rsidR="00CD5DED" w:rsidRPr="008D5719" w:rsidTr="00656836">
        <w:trPr>
          <w:trHeight w:val="432"/>
          <w:trPrChange w:id="9" w:author="孙丹" w:date="2019-01-09T15:11:00Z">
            <w:trPr>
              <w:trHeight w:val="432"/>
            </w:trPr>
          </w:trPrChange>
        </w:trPr>
        <w:tc>
          <w:tcPr>
            <w:tcW w:w="1809" w:type="dxa"/>
            <w:tcBorders>
              <w:top w:val="single" w:sz="4" w:space="0" w:color="auto"/>
              <w:left w:val="single" w:sz="4" w:space="0" w:color="auto"/>
              <w:bottom w:val="single" w:sz="4" w:space="0" w:color="auto"/>
              <w:right w:val="single" w:sz="4" w:space="0" w:color="auto"/>
            </w:tcBorders>
            <w:vAlign w:val="center"/>
            <w:tcPrChange w:id="10"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房屋坐落</w:t>
            </w:r>
          </w:p>
        </w:tc>
        <w:tc>
          <w:tcPr>
            <w:tcW w:w="7797" w:type="dxa"/>
            <w:gridSpan w:val="6"/>
            <w:tcBorders>
              <w:top w:val="single" w:sz="4" w:space="0" w:color="auto"/>
              <w:left w:val="single" w:sz="4" w:space="0" w:color="auto"/>
              <w:bottom w:val="single" w:sz="4" w:space="0" w:color="auto"/>
              <w:right w:val="single" w:sz="4" w:space="0" w:color="auto"/>
            </w:tcBorders>
            <w:vAlign w:val="center"/>
            <w:tcPrChange w:id="11" w:author="孙丹" w:date="2019-01-09T15:11:00Z">
              <w:tcPr>
                <w:tcW w:w="7655" w:type="dxa"/>
                <w:gridSpan w:val="6"/>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p>
        </w:tc>
      </w:tr>
      <w:tr w:rsidR="00CD5DED" w:rsidRPr="008D5719" w:rsidTr="00656836">
        <w:trPr>
          <w:trHeight w:val="461"/>
          <w:trPrChange w:id="12" w:author="孙丹" w:date="2019-01-09T15:11:00Z">
            <w:trPr>
              <w:trHeight w:val="461"/>
            </w:trPr>
          </w:trPrChange>
        </w:trPr>
        <w:tc>
          <w:tcPr>
            <w:tcW w:w="1809" w:type="dxa"/>
            <w:tcBorders>
              <w:top w:val="single" w:sz="4" w:space="0" w:color="auto"/>
              <w:left w:val="single" w:sz="4" w:space="0" w:color="auto"/>
              <w:bottom w:val="single" w:sz="4" w:space="0" w:color="auto"/>
              <w:right w:val="single" w:sz="4" w:space="0" w:color="auto"/>
            </w:tcBorders>
            <w:vAlign w:val="center"/>
            <w:tcPrChange w:id="13"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房屋面积</w:t>
            </w:r>
          </w:p>
        </w:tc>
        <w:tc>
          <w:tcPr>
            <w:tcW w:w="3159" w:type="dxa"/>
            <w:gridSpan w:val="2"/>
            <w:tcBorders>
              <w:top w:val="single" w:sz="4" w:space="0" w:color="auto"/>
              <w:left w:val="single" w:sz="4" w:space="0" w:color="auto"/>
              <w:bottom w:val="single" w:sz="4" w:space="0" w:color="auto"/>
              <w:right w:val="single" w:sz="4" w:space="0" w:color="auto"/>
            </w:tcBorders>
            <w:vAlign w:val="center"/>
            <w:tcPrChange w:id="14" w:author="孙丹" w:date="2019-01-09T15:11:00Z">
              <w:tcPr>
                <w:tcW w:w="3017" w:type="dxa"/>
                <w:gridSpan w:val="2"/>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755" w:firstLine="2416"/>
              <w:rPr>
                <w:rFonts w:ascii="仿宋_GB2312"/>
                <w:color w:val="000000"/>
                <w:szCs w:val="32"/>
              </w:rPr>
            </w:pPr>
            <w:r w:rsidRPr="00FE4C16">
              <w:rPr>
                <w:rFonts w:ascii="仿宋_GB2312" w:hint="eastAsia"/>
                <w:color w:val="000000"/>
                <w:szCs w:val="32"/>
              </w:rPr>
              <w:t xml:space="preserve">㎡   </w:t>
            </w:r>
          </w:p>
        </w:tc>
        <w:tc>
          <w:tcPr>
            <w:tcW w:w="1970" w:type="dxa"/>
            <w:gridSpan w:val="2"/>
            <w:tcBorders>
              <w:top w:val="single" w:sz="4" w:space="0" w:color="auto"/>
              <w:left w:val="single" w:sz="4" w:space="0" w:color="auto"/>
              <w:bottom w:val="single" w:sz="4" w:space="0" w:color="auto"/>
              <w:right w:val="single" w:sz="4" w:space="0" w:color="auto"/>
            </w:tcBorders>
            <w:vAlign w:val="center"/>
            <w:tcPrChange w:id="15" w:author="孙丹" w:date="2019-01-09T15:11:00Z">
              <w:tcPr>
                <w:tcW w:w="1970" w:type="dxa"/>
                <w:gridSpan w:val="2"/>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楼层</w:t>
            </w:r>
          </w:p>
        </w:tc>
        <w:tc>
          <w:tcPr>
            <w:tcW w:w="2668" w:type="dxa"/>
            <w:gridSpan w:val="2"/>
            <w:tcBorders>
              <w:top w:val="single" w:sz="4" w:space="0" w:color="auto"/>
              <w:left w:val="single" w:sz="4" w:space="0" w:color="auto"/>
              <w:bottom w:val="single" w:sz="4" w:space="0" w:color="auto"/>
              <w:right w:val="single" w:sz="4" w:space="0" w:color="auto"/>
            </w:tcBorders>
            <w:vAlign w:val="center"/>
            <w:tcPrChange w:id="16" w:author="孙丹" w:date="2019-01-09T15:11:00Z">
              <w:tcPr>
                <w:tcW w:w="2668" w:type="dxa"/>
                <w:gridSpan w:val="2"/>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 xml:space="preserve">        元/㎡</w:t>
            </w:r>
          </w:p>
        </w:tc>
      </w:tr>
      <w:tr w:rsidR="00CD5DED" w:rsidRPr="008D5719" w:rsidTr="00656836">
        <w:trPr>
          <w:trHeight w:val="389"/>
          <w:trPrChange w:id="17" w:author="孙丹" w:date="2019-01-09T15:11:00Z">
            <w:trPr>
              <w:trHeight w:val="389"/>
            </w:trPr>
          </w:trPrChange>
        </w:trPr>
        <w:tc>
          <w:tcPr>
            <w:tcW w:w="1809" w:type="dxa"/>
            <w:tcBorders>
              <w:top w:val="single" w:sz="4" w:space="0" w:color="auto"/>
              <w:left w:val="single" w:sz="4" w:space="0" w:color="auto"/>
              <w:bottom w:val="single" w:sz="4" w:space="0" w:color="auto"/>
              <w:right w:val="single" w:sz="4" w:space="0" w:color="auto"/>
            </w:tcBorders>
            <w:vAlign w:val="center"/>
            <w:tcPrChange w:id="18"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主朝向</w:t>
            </w:r>
          </w:p>
        </w:tc>
        <w:tc>
          <w:tcPr>
            <w:tcW w:w="3159" w:type="dxa"/>
            <w:gridSpan w:val="2"/>
            <w:tcBorders>
              <w:top w:val="single" w:sz="4" w:space="0" w:color="auto"/>
              <w:left w:val="single" w:sz="4" w:space="0" w:color="auto"/>
              <w:bottom w:val="single" w:sz="4" w:space="0" w:color="auto"/>
              <w:right w:val="single" w:sz="4" w:space="0" w:color="auto"/>
            </w:tcBorders>
            <w:vAlign w:val="center"/>
            <w:tcPrChange w:id="19" w:author="孙丹" w:date="2019-01-09T15:11:00Z">
              <w:tcPr>
                <w:tcW w:w="3017" w:type="dxa"/>
                <w:gridSpan w:val="2"/>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 xml:space="preserve">              </w:t>
            </w:r>
          </w:p>
        </w:tc>
        <w:tc>
          <w:tcPr>
            <w:tcW w:w="1970" w:type="dxa"/>
            <w:gridSpan w:val="2"/>
            <w:tcBorders>
              <w:top w:val="single" w:sz="4" w:space="0" w:color="auto"/>
              <w:left w:val="single" w:sz="4" w:space="0" w:color="auto"/>
              <w:bottom w:val="single" w:sz="4" w:space="0" w:color="auto"/>
              <w:right w:val="single" w:sz="4" w:space="0" w:color="auto"/>
            </w:tcBorders>
            <w:vAlign w:val="center"/>
            <w:tcPrChange w:id="20" w:author="孙丹" w:date="2019-01-09T15:11:00Z">
              <w:tcPr>
                <w:tcW w:w="1970" w:type="dxa"/>
                <w:gridSpan w:val="2"/>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建成年代</w:t>
            </w:r>
          </w:p>
        </w:tc>
        <w:tc>
          <w:tcPr>
            <w:tcW w:w="2668" w:type="dxa"/>
            <w:gridSpan w:val="2"/>
            <w:tcBorders>
              <w:top w:val="single" w:sz="4" w:space="0" w:color="auto"/>
              <w:left w:val="single" w:sz="4" w:space="0" w:color="auto"/>
              <w:bottom w:val="single" w:sz="4" w:space="0" w:color="auto"/>
              <w:right w:val="single" w:sz="4" w:space="0" w:color="auto"/>
            </w:tcBorders>
            <w:vAlign w:val="center"/>
            <w:tcPrChange w:id="21" w:author="孙丹" w:date="2019-01-09T15:11:00Z">
              <w:tcPr>
                <w:tcW w:w="2668" w:type="dxa"/>
                <w:gridSpan w:val="2"/>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 xml:space="preserve">            </w:t>
            </w:r>
          </w:p>
        </w:tc>
      </w:tr>
      <w:tr w:rsidR="00CD5DED" w:rsidRPr="008D5719" w:rsidTr="00656836">
        <w:trPr>
          <w:trHeight w:val="720"/>
          <w:trPrChange w:id="22" w:author="孙丹" w:date="2019-01-09T15:11:00Z">
            <w:trPr>
              <w:trHeight w:val="720"/>
            </w:trPr>
          </w:trPrChange>
        </w:trPr>
        <w:tc>
          <w:tcPr>
            <w:tcW w:w="1809" w:type="dxa"/>
            <w:tcBorders>
              <w:top w:val="single" w:sz="4" w:space="0" w:color="auto"/>
              <w:left w:val="single" w:sz="4" w:space="0" w:color="auto"/>
              <w:bottom w:val="single" w:sz="4" w:space="0" w:color="auto"/>
              <w:right w:val="single" w:sz="4" w:space="0" w:color="auto"/>
            </w:tcBorders>
            <w:vAlign w:val="center"/>
            <w:tcPrChange w:id="23"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申报单价</w:t>
            </w:r>
          </w:p>
        </w:tc>
        <w:tc>
          <w:tcPr>
            <w:tcW w:w="3159" w:type="dxa"/>
            <w:gridSpan w:val="2"/>
            <w:tcBorders>
              <w:top w:val="single" w:sz="4" w:space="0" w:color="auto"/>
              <w:left w:val="single" w:sz="4" w:space="0" w:color="auto"/>
              <w:bottom w:val="single" w:sz="4" w:space="0" w:color="auto"/>
              <w:right w:val="single" w:sz="4" w:space="0" w:color="auto"/>
            </w:tcBorders>
            <w:tcPrChange w:id="24" w:author="孙丹" w:date="2019-01-09T15:11:00Z">
              <w:tcPr>
                <w:tcW w:w="3017" w:type="dxa"/>
                <w:gridSpan w:val="2"/>
                <w:tcBorders>
                  <w:top w:val="single" w:sz="4" w:space="0" w:color="auto"/>
                  <w:left w:val="single" w:sz="4" w:space="0" w:color="auto"/>
                  <w:bottom w:val="single" w:sz="4" w:space="0" w:color="auto"/>
                  <w:right w:val="single" w:sz="4" w:space="0" w:color="auto"/>
                </w:tcBorders>
              </w:tcPr>
            </w:tcPrChange>
          </w:tcPr>
          <w:p w:rsidR="00CD5DED" w:rsidRPr="00FE4C16" w:rsidRDefault="00CD5DED" w:rsidP="00656836">
            <w:pPr>
              <w:ind w:firstLineChars="500" w:firstLine="1600"/>
              <w:rPr>
                <w:rFonts w:ascii="仿宋_GB2312"/>
                <w:color w:val="000000"/>
                <w:szCs w:val="32"/>
              </w:rPr>
            </w:pPr>
            <w:r w:rsidRPr="00FE4C16">
              <w:rPr>
                <w:rFonts w:ascii="仿宋_GB2312" w:hint="eastAsia"/>
                <w:color w:val="000000"/>
                <w:szCs w:val="32"/>
              </w:rPr>
              <w:t>元/㎡</w:t>
            </w:r>
          </w:p>
        </w:tc>
        <w:tc>
          <w:tcPr>
            <w:tcW w:w="1970" w:type="dxa"/>
            <w:gridSpan w:val="2"/>
            <w:tcBorders>
              <w:top w:val="single" w:sz="4" w:space="0" w:color="auto"/>
              <w:left w:val="single" w:sz="4" w:space="0" w:color="auto"/>
              <w:bottom w:val="single" w:sz="4" w:space="0" w:color="auto"/>
              <w:right w:val="single" w:sz="4" w:space="0" w:color="auto"/>
            </w:tcBorders>
            <w:vAlign w:val="center"/>
            <w:tcPrChange w:id="25" w:author="孙丹" w:date="2019-01-09T15:11:00Z">
              <w:tcPr>
                <w:tcW w:w="1970" w:type="dxa"/>
                <w:gridSpan w:val="2"/>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申报总价</w:t>
            </w:r>
          </w:p>
        </w:tc>
        <w:tc>
          <w:tcPr>
            <w:tcW w:w="2668" w:type="dxa"/>
            <w:gridSpan w:val="2"/>
            <w:tcBorders>
              <w:top w:val="single" w:sz="4" w:space="0" w:color="auto"/>
              <w:left w:val="single" w:sz="4" w:space="0" w:color="auto"/>
              <w:bottom w:val="single" w:sz="4" w:space="0" w:color="auto"/>
              <w:right w:val="single" w:sz="4" w:space="0" w:color="auto"/>
            </w:tcBorders>
            <w:vAlign w:val="center"/>
            <w:tcPrChange w:id="26" w:author="孙丹" w:date="2019-01-09T15:11:00Z">
              <w:tcPr>
                <w:tcW w:w="2668" w:type="dxa"/>
                <w:gridSpan w:val="2"/>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55" w:firstLine="1776"/>
              <w:rPr>
                <w:rFonts w:ascii="仿宋_GB2312"/>
                <w:color w:val="000000"/>
                <w:szCs w:val="32"/>
              </w:rPr>
            </w:pPr>
            <w:r w:rsidRPr="00FE4C16">
              <w:rPr>
                <w:rFonts w:ascii="仿宋_GB2312" w:hint="eastAsia"/>
                <w:color w:val="000000"/>
                <w:szCs w:val="32"/>
              </w:rPr>
              <w:t>元</w:t>
            </w:r>
          </w:p>
        </w:tc>
      </w:tr>
      <w:tr w:rsidR="00CD5DED" w:rsidRPr="008D5719" w:rsidTr="00656836">
        <w:trPr>
          <w:trHeight w:val="2811"/>
          <w:trPrChange w:id="27" w:author="孙丹" w:date="2019-01-09T15:11:00Z">
            <w:trPr>
              <w:trHeight w:val="2811"/>
            </w:trPr>
          </w:trPrChange>
        </w:trPr>
        <w:tc>
          <w:tcPr>
            <w:tcW w:w="1809" w:type="dxa"/>
            <w:tcBorders>
              <w:top w:val="single" w:sz="4" w:space="0" w:color="auto"/>
              <w:left w:val="single" w:sz="4" w:space="0" w:color="auto"/>
              <w:bottom w:val="single" w:sz="4" w:space="0" w:color="auto"/>
              <w:right w:val="single" w:sz="4" w:space="0" w:color="auto"/>
            </w:tcBorders>
            <w:vAlign w:val="center"/>
            <w:tcPrChange w:id="28"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jc w:val="center"/>
              <w:rPr>
                <w:rFonts w:ascii="仿宋_GB2312"/>
                <w:color w:val="000000"/>
                <w:szCs w:val="32"/>
              </w:rPr>
            </w:pPr>
          </w:p>
          <w:p w:rsidR="00CD5DED" w:rsidRPr="00FE4C16" w:rsidRDefault="00CD5DED" w:rsidP="00656836">
            <w:pPr>
              <w:ind w:leftChars="-85" w:left="-272" w:firstLineChars="56" w:firstLine="179"/>
              <w:jc w:val="center"/>
              <w:rPr>
                <w:rFonts w:ascii="仿宋_GB2312"/>
                <w:color w:val="000000"/>
                <w:szCs w:val="32"/>
              </w:rPr>
            </w:pPr>
            <w:r w:rsidRPr="00FE4C16">
              <w:rPr>
                <w:rFonts w:ascii="仿宋_GB2312" w:hint="eastAsia"/>
                <w:color w:val="000000"/>
                <w:szCs w:val="32"/>
              </w:rPr>
              <w:t>调</w:t>
            </w:r>
          </w:p>
          <w:p w:rsidR="00CD5DED" w:rsidRPr="00FE4C16" w:rsidRDefault="00CD5DED" w:rsidP="00656836">
            <w:pPr>
              <w:ind w:leftChars="-85" w:left="-272" w:firstLineChars="56" w:firstLine="179"/>
              <w:jc w:val="center"/>
              <w:rPr>
                <w:rFonts w:ascii="仿宋_GB2312"/>
                <w:color w:val="000000"/>
                <w:szCs w:val="32"/>
              </w:rPr>
            </w:pPr>
            <w:r w:rsidRPr="00FE4C16">
              <w:rPr>
                <w:rFonts w:ascii="仿宋_GB2312" w:hint="eastAsia"/>
                <w:color w:val="000000"/>
                <w:szCs w:val="32"/>
              </w:rPr>
              <w:t>查</w:t>
            </w:r>
          </w:p>
          <w:p w:rsidR="00CD5DED" w:rsidRPr="00FE4C16" w:rsidRDefault="00CD5DED" w:rsidP="00656836">
            <w:pPr>
              <w:ind w:leftChars="-85" w:left="-272" w:firstLineChars="56" w:firstLine="179"/>
              <w:jc w:val="center"/>
              <w:rPr>
                <w:rFonts w:ascii="仿宋_GB2312"/>
                <w:color w:val="000000"/>
                <w:szCs w:val="32"/>
              </w:rPr>
            </w:pPr>
            <w:r w:rsidRPr="00FE4C16">
              <w:rPr>
                <w:rFonts w:ascii="仿宋_GB2312" w:hint="eastAsia"/>
                <w:color w:val="000000"/>
                <w:szCs w:val="32"/>
              </w:rPr>
              <w:t>人</w:t>
            </w:r>
          </w:p>
          <w:p w:rsidR="00CD5DED" w:rsidRPr="00FE4C16" w:rsidRDefault="00CD5DED" w:rsidP="00656836">
            <w:pPr>
              <w:ind w:leftChars="-85" w:left="-272" w:firstLineChars="56" w:firstLine="179"/>
              <w:jc w:val="center"/>
              <w:rPr>
                <w:rFonts w:ascii="仿宋_GB2312"/>
                <w:color w:val="000000"/>
                <w:szCs w:val="32"/>
              </w:rPr>
            </w:pPr>
            <w:r w:rsidRPr="00FE4C16">
              <w:rPr>
                <w:rFonts w:ascii="仿宋_GB2312" w:hint="eastAsia"/>
                <w:color w:val="000000"/>
                <w:szCs w:val="32"/>
              </w:rPr>
              <w:t>意</w:t>
            </w:r>
          </w:p>
          <w:p w:rsidR="00CD5DED" w:rsidRPr="00FE4C16" w:rsidRDefault="00CD5DED" w:rsidP="00656836">
            <w:pPr>
              <w:ind w:leftChars="-85" w:left="-272" w:firstLineChars="56" w:firstLine="179"/>
              <w:jc w:val="center"/>
              <w:rPr>
                <w:rFonts w:ascii="仿宋_GB2312"/>
                <w:color w:val="000000"/>
                <w:szCs w:val="32"/>
              </w:rPr>
            </w:pPr>
            <w:r w:rsidRPr="00FE4C16">
              <w:rPr>
                <w:rFonts w:ascii="仿宋_GB2312" w:hint="eastAsia"/>
                <w:color w:val="000000"/>
                <w:szCs w:val="32"/>
              </w:rPr>
              <w:t>见</w:t>
            </w:r>
          </w:p>
          <w:p w:rsidR="00CD5DED" w:rsidRPr="00FE4C16" w:rsidRDefault="00CD5DED" w:rsidP="00656836">
            <w:pPr>
              <w:jc w:val="center"/>
              <w:rPr>
                <w:rFonts w:ascii="仿宋_GB2312"/>
                <w:color w:val="000000"/>
                <w:szCs w:val="32"/>
              </w:rPr>
            </w:pPr>
          </w:p>
        </w:tc>
        <w:tc>
          <w:tcPr>
            <w:tcW w:w="7797" w:type="dxa"/>
            <w:gridSpan w:val="6"/>
            <w:tcBorders>
              <w:top w:val="single" w:sz="4" w:space="0" w:color="auto"/>
              <w:left w:val="single" w:sz="4" w:space="0" w:color="auto"/>
              <w:bottom w:val="single" w:sz="4" w:space="0" w:color="auto"/>
              <w:right w:val="single" w:sz="4" w:space="0" w:color="auto"/>
            </w:tcBorders>
            <w:tcPrChange w:id="29" w:author="孙丹" w:date="2019-01-09T15:11:00Z">
              <w:tcPr>
                <w:tcW w:w="7655" w:type="dxa"/>
                <w:gridSpan w:val="6"/>
                <w:tcBorders>
                  <w:top w:val="single" w:sz="4" w:space="0" w:color="auto"/>
                  <w:left w:val="single" w:sz="4" w:space="0" w:color="auto"/>
                  <w:bottom w:val="single" w:sz="4" w:space="0" w:color="auto"/>
                  <w:right w:val="single" w:sz="4" w:space="0" w:color="auto"/>
                </w:tcBorders>
              </w:tcPr>
            </w:tcPrChange>
          </w:tcPr>
          <w:p w:rsidR="00CD5DED" w:rsidRPr="00FE4C16" w:rsidRDefault="00CD5DED" w:rsidP="00656836">
            <w:pPr>
              <w:ind w:leftChars="-85" w:left="-272" w:firstLineChars="205" w:firstLine="656"/>
              <w:rPr>
                <w:rFonts w:ascii="仿宋_GB2312"/>
                <w:color w:val="000000"/>
                <w:szCs w:val="32"/>
              </w:rPr>
            </w:pPr>
            <w:r w:rsidRPr="00FE4C16">
              <w:rPr>
                <w:rFonts w:ascii="仿宋_GB2312" w:hint="eastAsia"/>
                <w:color w:val="000000"/>
                <w:szCs w:val="32"/>
              </w:rPr>
              <w:t>根据《中华人民共和国税收征收管理法》、《中华人民共和国契税暂行条例》和《景德镇市存量房交易最低计税价格管理办法》的规定，该房产最低计税单价为  　　 元/㎡，总价为 　　  元。</w:t>
            </w:r>
          </w:p>
          <w:p w:rsidR="00CD5DED" w:rsidRPr="00FE4C16" w:rsidRDefault="00CD5DED" w:rsidP="00CD5DED">
            <w:pPr>
              <w:rPr>
                <w:rFonts w:ascii="仿宋_GB2312"/>
                <w:color w:val="000000"/>
                <w:szCs w:val="32"/>
              </w:rPr>
            </w:pPr>
            <w:r w:rsidRPr="00FE4C16">
              <w:rPr>
                <w:rFonts w:ascii="仿宋_GB2312" w:hint="eastAsia"/>
                <w:color w:val="000000"/>
                <w:szCs w:val="32"/>
              </w:rPr>
              <w:t>存在下列情况：</w:t>
            </w:r>
          </w:p>
          <w:p w:rsidR="00CD5DED" w:rsidRPr="00FE4C16" w:rsidRDefault="00CD5DED" w:rsidP="00656836">
            <w:pPr>
              <w:jc w:val="right"/>
              <w:rPr>
                <w:rFonts w:ascii="仿宋_GB2312"/>
                <w:color w:val="000000"/>
                <w:szCs w:val="32"/>
              </w:rPr>
              <w:pPrChange w:id="30" w:author="孙丹" w:date="2019-01-09T15:18:00Z">
                <w:pPr>
                  <w:framePr w:hSpace="180" w:wrap="around" w:vAnchor="text" w:hAnchor="page" w:x="1762" w:y="70"/>
                  <w:suppressOverlap/>
                </w:pPr>
              </w:pPrChange>
            </w:pPr>
          </w:p>
          <w:p w:rsidR="00CD5DED" w:rsidRPr="00FE4C16" w:rsidRDefault="00CD5DED" w:rsidP="00656836">
            <w:pPr>
              <w:ind w:firstLineChars="200" w:firstLine="640"/>
              <w:rPr>
                <w:rFonts w:ascii="仿宋_GB2312"/>
                <w:color w:val="000000"/>
                <w:szCs w:val="32"/>
              </w:rPr>
            </w:pPr>
            <w:r w:rsidRPr="00FE4C16">
              <w:rPr>
                <w:rFonts w:ascii="仿宋_GB2312" w:hint="eastAsia"/>
                <w:color w:val="000000"/>
                <w:szCs w:val="32"/>
              </w:rPr>
              <w:t>初审单价格为  　 元/㎡，总价为  　　 元。</w:t>
            </w:r>
          </w:p>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审核人：                      年   月   日</w:t>
            </w:r>
          </w:p>
        </w:tc>
      </w:tr>
      <w:tr w:rsidR="00CD5DED" w:rsidRPr="008D5719" w:rsidTr="00656836">
        <w:trPr>
          <w:trHeight w:val="1064"/>
          <w:trPrChange w:id="31" w:author="孙丹" w:date="2019-01-09T15:11:00Z">
            <w:trPr>
              <w:trHeight w:val="1064"/>
            </w:trPr>
          </w:trPrChange>
        </w:trPr>
        <w:tc>
          <w:tcPr>
            <w:tcW w:w="1809" w:type="dxa"/>
            <w:tcBorders>
              <w:top w:val="single" w:sz="4" w:space="0" w:color="auto"/>
              <w:left w:val="single" w:sz="4" w:space="0" w:color="auto"/>
              <w:bottom w:val="single" w:sz="4" w:space="0" w:color="auto"/>
              <w:right w:val="single" w:sz="4" w:space="0" w:color="auto"/>
            </w:tcBorders>
            <w:vAlign w:val="center"/>
            <w:tcPrChange w:id="32"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155" w:firstLine="496"/>
              <w:jc w:val="center"/>
              <w:rPr>
                <w:rFonts w:ascii="仿宋_GB2312"/>
                <w:color w:val="000000"/>
                <w:szCs w:val="32"/>
              </w:rPr>
            </w:pPr>
            <w:r w:rsidRPr="00FE4C16">
              <w:rPr>
                <w:rFonts w:ascii="仿宋_GB2312" w:hint="eastAsia"/>
                <w:color w:val="000000"/>
                <w:szCs w:val="32"/>
              </w:rPr>
              <w:t>征收机关</w:t>
            </w:r>
            <w:del w:id="33" w:author="朱婷" w:date="2019-01-09T09:57:00Z">
              <w:r w:rsidRPr="00FE4C16" w:rsidDel="003B1C80">
                <w:rPr>
                  <w:rFonts w:ascii="仿宋_GB2312" w:hint="eastAsia"/>
                  <w:color w:val="000000"/>
                  <w:szCs w:val="32"/>
                </w:rPr>
                <w:delText>主管</w:delText>
              </w:r>
            </w:del>
            <w:ins w:id="34" w:author="朱婷" w:date="2019-01-09T09:57:00Z">
              <w:r>
                <w:rPr>
                  <w:rFonts w:ascii="仿宋_GB2312" w:hint="eastAsia"/>
                  <w:color w:val="000000"/>
                  <w:szCs w:val="32"/>
                </w:rPr>
                <w:t xml:space="preserve">   </w:t>
              </w:r>
              <w:r>
                <w:rPr>
                  <w:rFonts w:ascii="仿宋_GB2312"/>
                  <w:color w:val="000000"/>
                  <w:szCs w:val="32"/>
                </w:rPr>
                <w:t xml:space="preserve"> </w:t>
              </w:r>
            </w:ins>
            <w:r w:rsidRPr="00FE4C16">
              <w:rPr>
                <w:rFonts w:ascii="仿宋_GB2312" w:hint="eastAsia"/>
                <w:color w:val="000000"/>
                <w:szCs w:val="32"/>
              </w:rPr>
              <w:t>意见</w:t>
            </w:r>
          </w:p>
        </w:tc>
        <w:tc>
          <w:tcPr>
            <w:tcW w:w="7797" w:type="dxa"/>
            <w:gridSpan w:val="6"/>
            <w:tcBorders>
              <w:top w:val="single" w:sz="4" w:space="0" w:color="auto"/>
              <w:left w:val="single" w:sz="4" w:space="0" w:color="auto"/>
              <w:bottom w:val="single" w:sz="4" w:space="0" w:color="auto"/>
              <w:right w:val="single" w:sz="4" w:space="0" w:color="auto"/>
            </w:tcBorders>
            <w:vAlign w:val="bottom"/>
            <w:tcPrChange w:id="35" w:author="孙丹" w:date="2019-01-09T15:11:00Z">
              <w:tcPr>
                <w:tcW w:w="7655" w:type="dxa"/>
                <w:gridSpan w:val="6"/>
                <w:tcBorders>
                  <w:top w:val="single" w:sz="4" w:space="0" w:color="auto"/>
                  <w:left w:val="single" w:sz="4" w:space="0" w:color="auto"/>
                  <w:bottom w:val="single" w:sz="4" w:space="0" w:color="auto"/>
                  <w:right w:val="single" w:sz="4" w:space="0" w:color="auto"/>
                </w:tcBorders>
                <w:vAlign w:val="bottom"/>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 xml:space="preserve">                             年   月   日</w:t>
            </w:r>
          </w:p>
        </w:tc>
      </w:tr>
      <w:tr w:rsidR="00CD5DED" w:rsidRPr="008D5719" w:rsidTr="00656836">
        <w:trPr>
          <w:trHeight w:val="1120"/>
          <w:trPrChange w:id="36" w:author="孙丹" w:date="2019-01-09T15:11:00Z">
            <w:trPr>
              <w:trHeight w:val="1120"/>
            </w:trPr>
          </w:trPrChange>
        </w:trPr>
        <w:tc>
          <w:tcPr>
            <w:tcW w:w="1809" w:type="dxa"/>
            <w:tcBorders>
              <w:top w:val="single" w:sz="4" w:space="0" w:color="auto"/>
              <w:left w:val="single" w:sz="4" w:space="0" w:color="auto"/>
              <w:bottom w:val="single" w:sz="4" w:space="0" w:color="auto"/>
              <w:right w:val="single" w:sz="4" w:space="0" w:color="auto"/>
            </w:tcBorders>
            <w:vAlign w:val="center"/>
            <w:tcPrChange w:id="37"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155" w:firstLine="496"/>
              <w:jc w:val="center"/>
              <w:rPr>
                <w:rFonts w:ascii="仿宋_GB2312"/>
                <w:color w:val="000000"/>
                <w:szCs w:val="32"/>
              </w:rPr>
            </w:pPr>
            <w:r w:rsidRPr="00FE4C16">
              <w:rPr>
                <w:rFonts w:ascii="仿宋_GB2312" w:hint="eastAsia"/>
                <w:color w:val="000000"/>
                <w:szCs w:val="32"/>
              </w:rPr>
              <w:t>领导小组成员意见</w:t>
            </w:r>
          </w:p>
        </w:tc>
        <w:tc>
          <w:tcPr>
            <w:tcW w:w="7797" w:type="dxa"/>
            <w:gridSpan w:val="6"/>
            <w:tcBorders>
              <w:top w:val="single" w:sz="4" w:space="0" w:color="auto"/>
              <w:left w:val="single" w:sz="4" w:space="0" w:color="auto"/>
              <w:bottom w:val="single" w:sz="4" w:space="0" w:color="auto"/>
              <w:right w:val="single" w:sz="4" w:space="0" w:color="auto"/>
            </w:tcBorders>
            <w:vAlign w:val="bottom"/>
            <w:tcPrChange w:id="38" w:author="孙丹" w:date="2019-01-09T15:11:00Z">
              <w:tcPr>
                <w:tcW w:w="7655" w:type="dxa"/>
                <w:gridSpan w:val="6"/>
                <w:tcBorders>
                  <w:top w:val="single" w:sz="4" w:space="0" w:color="auto"/>
                  <w:left w:val="single" w:sz="4" w:space="0" w:color="auto"/>
                  <w:bottom w:val="single" w:sz="4" w:space="0" w:color="auto"/>
                  <w:right w:val="single" w:sz="4" w:space="0" w:color="auto"/>
                </w:tcBorders>
                <w:vAlign w:val="bottom"/>
              </w:tcPr>
            </w:tcPrChange>
          </w:tcPr>
          <w:p w:rsidR="00CD5DED" w:rsidRPr="00FE4C16" w:rsidRDefault="00CD5DED" w:rsidP="00656836">
            <w:pPr>
              <w:ind w:leftChars="-85" w:left="-272" w:firstLineChars="1505" w:firstLine="4816"/>
              <w:rPr>
                <w:rFonts w:ascii="仿宋_GB2312"/>
                <w:color w:val="000000"/>
                <w:szCs w:val="32"/>
              </w:rPr>
            </w:pPr>
            <w:r w:rsidRPr="00FE4C16">
              <w:rPr>
                <w:rFonts w:ascii="仿宋_GB2312" w:hint="eastAsia"/>
                <w:color w:val="000000"/>
                <w:szCs w:val="32"/>
              </w:rPr>
              <w:t>年   月   日</w:t>
            </w:r>
          </w:p>
        </w:tc>
      </w:tr>
      <w:tr w:rsidR="00CD5DED" w:rsidRPr="008D5719" w:rsidTr="00656836">
        <w:trPr>
          <w:trHeight w:val="1107"/>
          <w:trPrChange w:id="39" w:author="孙丹" w:date="2019-01-09T15:11:00Z">
            <w:trPr>
              <w:trHeight w:val="1107"/>
            </w:trPr>
          </w:trPrChange>
        </w:trPr>
        <w:tc>
          <w:tcPr>
            <w:tcW w:w="1809" w:type="dxa"/>
            <w:tcBorders>
              <w:top w:val="single" w:sz="4" w:space="0" w:color="auto"/>
              <w:left w:val="single" w:sz="4" w:space="0" w:color="auto"/>
              <w:bottom w:val="single" w:sz="4" w:space="0" w:color="auto"/>
              <w:right w:val="single" w:sz="4" w:space="0" w:color="auto"/>
            </w:tcBorders>
            <w:vAlign w:val="center"/>
            <w:tcPrChange w:id="40"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105" w:firstLine="336"/>
              <w:jc w:val="center"/>
              <w:rPr>
                <w:rFonts w:ascii="仿宋_GB2312"/>
                <w:color w:val="000000"/>
                <w:szCs w:val="32"/>
              </w:rPr>
            </w:pPr>
            <w:r w:rsidRPr="00FE4C16">
              <w:rPr>
                <w:rFonts w:ascii="仿宋_GB2312" w:hint="eastAsia"/>
                <w:color w:val="000000"/>
                <w:szCs w:val="32"/>
              </w:rPr>
              <w:t>领导小组</w:t>
            </w:r>
            <w:r w:rsidRPr="00FE4C16">
              <w:rPr>
                <w:rFonts w:ascii="仿宋_GB2312" w:hint="eastAsia"/>
                <w:color w:val="000000"/>
                <w:szCs w:val="32"/>
              </w:rPr>
              <w:lastRenderedPageBreak/>
              <w:t>组长意见</w:t>
            </w:r>
          </w:p>
        </w:tc>
        <w:tc>
          <w:tcPr>
            <w:tcW w:w="7797" w:type="dxa"/>
            <w:gridSpan w:val="6"/>
            <w:tcBorders>
              <w:top w:val="single" w:sz="4" w:space="0" w:color="auto"/>
              <w:left w:val="single" w:sz="4" w:space="0" w:color="auto"/>
              <w:bottom w:val="single" w:sz="4" w:space="0" w:color="auto"/>
              <w:right w:val="single" w:sz="4" w:space="0" w:color="auto"/>
            </w:tcBorders>
            <w:vAlign w:val="bottom"/>
            <w:tcPrChange w:id="41" w:author="孙丹" w:date="2019-01-09T15:11:00Z">
              <w:tcPr>
                <w:tcW w:w="7655" w:type="dxa"/>
                <w:gridSpan w:val="6"/>
                <w:tcBorders>
                  <w:top w:val="single" w:sz="4" w:space="0" w:color="auto"/>
                  <w:left w:val="single" w:sz="4" w:space="0" w:color="auto"/>
                  <w:bottom w:val="single" w:sz="4" w:space="0" w:color="auto"/>
                  <w:right w:val="single" w:sz="4" w:space="0" w:color="auto"/>
                </w:tcBorders>
                <w:vAlign w:val="bottom"/>
              </w:tcPr>
            </w:tcPrChange>
          </w:tcPr>
          <w:p w:rsidR="00CD5DED" w:rsidRPr="00FE4C16" w:rsidRDefault="00CD5DED" w:rsidP="00656836">
            <w:pPr>
              <w:rPr>
                <w:rFonts w:ascii="仿宋_GB2312"/>
                <w:color w:val="000000"/>
                <w:szCs w:val="32"/>
              </w:rPr>
            </w:pPr>
          </w:p>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lastRenderedPageBreak/>
              <w:t xml:space="preserve">                             年   月   日</w:t>
            </w:r>
          </w:p>
        </w:tc>
      </w:tr>
      <w:tr w:rsidR="00CD5DED" w:rsidRPr="008D5719" w:rsidTr="00656836">
        <w:trPr>
          <w:trHeight w:val="1328"/>
          <w:trPrChange w:id="42" w:author="孙丹" w:date="2019-01-09T15:11:00Z">
            <w:trPr>
              <w:trHeight w:val="1328"/>
            </w:trPr>
          </w:trPrChange>
        </w:trPr>
        <w:tc>
          <w:tcPr>
            <w:tcW w:w="1809" w:type="dxa"/>
            <w:tcBorders>
              <w:top w:val="single" w:sz="4" w:space="0" w:color="auto"/>
              <w:left w:val="single" w:sz="4" w:space="0" w:color="auto"/>
              <w:bottom w:val="single" w:sz="4" w:space="0" w:color="auto"/>
              <w:right w:val="single" w:sz="4" w:space="0" w:color="auto"/>
            </w:tcBorders>
            <w:vAlign w:val="center"/>
            <w:tcPrChange w:id="43" w:author="孙丹" w:date="2019-01-09T15:11:00Z">
              <w:tcPr>
                <w:tcW w:w="1951" w:type="dxa"/>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lastRenderedPageBreak/>
              <w:t>复审结果</w:t>
            </w:r>
          </w:p>
        </w:tc>
        <w:tc>
          <w:tcPr>
            <w:tcW w:w="7797" w:type="dxa"/>
            <w:gridSpan w:val="6"/>
            <w:tcBorders>
              <w:top w:val="single" w:sz="4" w:space="0" w:color="auto"/>
              <w:left w:val="single" w:sz="4" w:space="0" w:color="auto"/>
              <w:bottom w:val="single" w:sz="4" w:space="0" w:color="auto"/>
              <w:right w:val="single" w:sz="4" w:space="0" w:color="auto"/>
            </w:tcBorders>
            <w:vAlign w:val="center"/>
            <w:tcPrChange w:id="44" w:author="孙丹" w:date="2019-01-09T15:11:00Z">
              <w:tcPr>
                <w:tcW w:w="7655" w:type="dxa"/>
                <w:gridSpan w:val="6"/>
                <w:tcBorders>
                  <w:top w:val="single" w:sz="4" w:space="0" w:color="auto"/>
                  <w:left w:val="single" w:sz="4" w:space="0" w:color="auto"/>
                  <w:bottom w:val="single" w:sz="4" w:space="0" w:color="auto"/>
                  <w:right w:val="single" w:sz="4" w:space="0" w:color="auto"/>
                </w:tcBorders>
                <w:vAlign w:val="center"/>
              </w:tcPr>
            </w:tcPrChange>
          </w:tcPr>
          <w:p w:rsidR="00CD5DED" w:rsidRPr="00FE4C16" w:rsidRDefault="00CD5DED" w:rsidP="00CD5DED">
            <w:pPr>
              <w:pStyle w:val="a7"/>
              <w:numPr>
                <w:ilvl w:val="0"/>
                <w:numId w:val="1"/>
              </w:numPr>
              <w:ind w:firstLineChars="0"/>
              <w:rPr>
                <w:rFonts w:ascii="仿宋_GB2312" w:eastAsia="仿宋_GB2312"/>
                <w:color w:val="000000"/>
                <w:sz w:val="32"/>
                <w:szCs w:val="32"/>
              </w:rPr>
            </w:pPr>
            <w:r w:rsidRPr="00FE4C16">
              <w:rPr>
                <w:rFonts w:ascii="仿宋_GB2312" w:eastAsia="仿宋_GB2312" w:hint="eastAsia"/>
                <w:color w:val="000000"/>
                <w:sz w:val="32"/>
                <w:szCs w:val="32"/>
              </w:rPr>
              <w:t>按最低计税价格计征(</w:t>
            </w:r>
            <w:r w:rsidRPr="00FE4C16">
              <w:rPr>
                <w:rFonts w:ascii="仿宋_GB2312" w:eastAsia="仿宋_GB2312"/>
                <w:color w:val="000000"/>
                <w:sz w:val="32"/>
                <w:szCs w:val="32"/>
              </w:rPr>
              <w:t xml:space="preserve">    )</w:t>
            </w:r>
          </w:p>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fldChar w:fldCharType="begin"/>
            </w:r>
            <w:r w:rsidRPr="00FE4C16">
              <w:rPr>
                <w:rFonts w:ascii="仿宋_GB2312" w:hint="eastAsia"/>
                <w:color w:val="000000"/>
                <w:szCs w:val="32"/>
              </w:rPr>
              <w:instrText xml:space="preserve"> = 2 \* GB3 \* MERGEFORMAT </w:instrText>
            </w:r>
            <w:r w:rsidRPr="00FE4C16">
              <w:rPr>
                <w:rFonts w:ascii="仿宋_GB2312" w:hint="eastAsia"/>
                <w:color w:val="000000"/>
                <w:szCs w:val="32"/>
              </w:rPr>
              <w:fldChar w:fldCharType="separate"/>
            </w:r>
            <w:r w:rsidRPr="00FE4C16">
              <w:rPr>
                <w:rFonts w:ascii="仿宋_GB2312" w:hint="eastAsia"/>
                <w:color w:val="000000"/>
                <w:szCs w:val="32"/>
              </w:rPr>
              <w:t>②</w:t>
            </w:r>
            <w:r w:rsidRPr="00FE4C16">
              <w:rPr>
                <w:rFonts w:ascii="仿宋_GB2312" w:hint="eastAsia"/>
                <w:color w:val="000000"/>
                <w:szCs w:val="32"/>
              </w:rPr>
              <w:fldChar w:fldCharType="end"/>
            </w:r>
            <w:r w:rsidRPr="00FE4C16">
              <w:rPr>
                <w:rFonts w:ascii="仿宋_GB2312" w:hint="eastAsia"/>
                <w:color w:val="000000"/>
                <w:szCs w:val="32"/>
              </w:rPr>
              <w:t>按税务机关复审结果计征(</w:t>
            </w:r>
            <w:r w:rsidRPr="00FE4C16">
              <w:rPr>
                <w:rFonts w:ascii="仿宋_GB2312"/>
                <w:color w:val="000000"/>
                <w:szCs w:val="32"/>
              </w:rPr>
              <w:t xml:space="preserve">    </w:t>
            </w:r>
            <w:r w:rsidRPr="00FE4C16">
              <w:rPr>
                <w:rFonts w:ascii="仿宋_GB2312" w:hint="eastAsia"/>
                <w:color w:val="000000"/>
                <w:szCs w:val="32"/>
              </w:rPr>
              <w:t>)</w:t>
            </w:r>
          </w:p>
          <w:p w:rsidR="00CD5DED" w:rsidRPr="00FE4C16" w:rsidRDefault="00CD5DED" w:rsidP="00656836">
            <w:pPr>
              <w:ind w:leftChars="-85" w:left="-272" w:firstLineChars="56" w:firstLine="179"/>
              <w:rPr>
                <w:rFonts w:ascii="仿宋_GB2312"/>
                <w:color w:val="000000"/>
                <w:szCs w:val="32"/>
              </w:rPr>
            </w:pPr>
            <w:r w:rsidRPr="00FE4C16">
              <w:rPr>
                <w:rFonts w:ascii="仿宋_GB2312" w:hint="eastAsia"/>
                <w:color w:val="000000"/>
                <w:szCs w:val="32"/>
              </w:rPr>
              <w:t>③按评估机构复评结果计征(</w:t>
            </w:r>
            <w:r w:rsidRPr="00FE4C16">
              <w:rPr>
                <w:rFonts w:ascii="仿宋_GB2312"/>
                <w:color w:val="000000"/>
                <w:szCs w:val="32"/>
              </w:rPr>
              <w:t xml:space="preserve">    </w:t>
            </w:r>
            <w:r w:rsidRPr="00FE4C16">
              <w:rPr>
                <w:rFonts w:ascii="仿宋_GB2312" w:hint="eastAsia"/>
                <w:color w:val="000000"/>
                <w:szCs w:val="32"/>
              </w:rPr>
              <w:t>)</w:t>
            </w:r>
          </w:p>
        </w:tc>
      </w:tr>
    </w:tbl>
    <w:p w:rsidR="00CD5DED" w:rsidRPr="00FE4C16" w:rsidRDefault="00CD5DED" w:rsidP="00CD5DED">
      <w:pPr>
        <w:pStyle w:val="a6"/>
        <w:spacing w:before="0" w:beforeAutospacing="0" w:after="0" w:afterAutospacing="0" w:line="384" w:lineRule="atLeast"/>
        <w:ind w:leftChars="150" w:left="1107" w:hangingChars="196" w:hanging="627"/>
        <w:rPr>
          <w:rFonts w:ascii="仿宋_GB2312" w:eastAsia="仿宋_GB2312"/>
          <w:color w:val="000000"/>
          <w:sz w:val="32"/>
          <w:szCs w:val="32"/>
        </w:rPr>
      </w:pPr>
      <w:r w:rsidRPr="00FE4C16">
        <w:rPr>
          <w:rFonts w:ascii="仿宋_GB2312" w:eastAsia="仿宋_GB2312" w:hint="eastAsia"/>
          <w:color w:val="000000"/>
          <w:sz w:val="32"/>
          <w:szCs w:val="32"/>
        </w:rPr>
        <w:lastRenderedPageBreak/>
        <w:t>说明：纳税人对税务机关最终核定的计税价格仍有异议的，</w:t>
      </w:r>
      <w:r w:rsidRPr="00DC19DE">
        <w:rPr>
          <w:rFonts w:ascii="仿宋_GB2312" w:eastAsia="仿宋_GB2312" w:hint="eastAsia"/>
          <w:color w:val="000000"/>
          <w:sz w:val="32"/>
          <w:szCs w:val="32"/>
        </w:rPr>
        <w:t>纳税人必须先依照房地产评估机构做出的评估价格作为计税依据缴清应纳税款或者提供相应的纳税担保</w:t>
      </w:r>
      <w:r w:rsidRPr="00FE4C16">
        <w:rPr>
          <w:rFonts w:ascii="仿宋_GB2312" w:eastAsia="仿宋_GB2312" w:hint="eastAsia"/>
          <w:color w:val="000000"/>
          <w:sz w:val="32"/>
          <w:szCs w:val="32"/>
        </w:rPr>
        <w:t>，然后可以依法申请行政复议；对行政复议决定不服的，可依法向人民法院起诉。</w:t>
      </w:r>
    </w:p>
    <w:p w:rsidR="00C71B4D" w:rsidRPr="00CD5DED" w:rsidRDefault="00C71B4D" w:rsidP="00CD5DED">
      <w:bookmarkStart w:id="45" w:name="_GoBack"/>
      <w:bookmarkEnd w:id="45"/>
    </w:p>
    <w:sectPr w:rsidR="00C71B4D" w:rsidRPr="00CD5D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DCF" w:rsidRDefault="00161DCF" w:rsidP="009B630D">
      <w:pPr>
        <w:spacing w:line="240" w:lineRule="auto"/>
      </w:pPr>
      <w:r>
        <w:separator/>
      </w:r>
    </w:p>
  </w:endnote>
  <w:endnote w:type="continuationSeparator" w:id="0">
    <w:p w:rsidR="00161DCF" w:rsidRDefault="00161DCF" w:rsidP="009B6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DCF" w:rsidRDefault="00161DCF" w:rsidP="009B630D">
      <w:pPr>
        <w:spacing w:line="240" w:lineRule="auto"/>
      </w:pPr>
      <w:r>
        <w:separator/>
      </w:r>
    </w:p>
  </w:footnote>
  <w:footnote w:type="continuationSeparator" w:id="0">
    <w:p w:rsidR="00161DCF" w:rsidRDefault="00161DCF" w:rsidP="009B63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11FAC"/>
    <w:multiLevelType w:val="hybridMultilevel"/>
    <w:tmpl w:val="6E2A99AC"/>
    <w:lvl w:ilvl="0" w:tplc="6040D0A8">
      <w:start w:val="1"/>
      <w:numFmt w:val="decimalEnclosedCircle"/>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64"/>
    <w:rsid w:val="00161DCF"/>
    <w:rsid w:val="002B3664"/>
    <w:rsid w:val="005967F3"/>
    <w:rsid w:val="009B630D"/>
    <w:rsid w:val="00C71B4D"/>
    <w:rsid w:val="00CD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167C7-089C-47EB-B874-BC7A2192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30D"/>
    <w:pPr>
      <w:widowControl w:val="0"/>
      <w:adjustRightInd w:val="0"/>
      <w:spacing w:line="360" w:lineRule="atLeast"/>
      <w:textAlignment w:val="baseline"/>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30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B630D"/>
    <w:rPr>
      <w:sz w:val="18"/>
      <w:szCs w:val="18"/>
    </w:rPr>
  </w:style>
  <w:style w:type="paragraph" w:styleId="a4">
    <w:name w:val="footer"/>
    <w:basedOn w:val="a"/>
    <w:link w:val="Char0"/>
    <w:uiPriority w:val="99"/>
    <w:unhideWhenUsed/>
    <w:rsid w:val="009B630D"/>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B630D"/>
    <w:rPr>
      <w:sz w:val="18"/>
      <w:szCs w:val="18"/>
    </w:rPr>
  </w:style>
  <w:style w:type="paragraph" w:styleId="a5">
    <w:name w:val="Balloon Text"/>
    <w:basedOn w:val="a"/>
    <w:link w:val="Char1"/>
    <w:uiPriority w:val="99"/>
    <w:semiHidden/>
    <w:unhideWhenUsed/>
    <w:rsid w:val="009B630D"/>
    <w:pPr>
      <w:spacing w:line="240" w:lineRule="auto"/>
    </w:pPr>
    <w:rPr>
      <w:sz w:val="18"/>
      <w:szCs w:val="18"/>
    </w:rPr>
  </w:style>
  <w:style w:type="character" w:customStyle="1" w:styleId="Char1">
    <w:name w:val="批注框文本 Char"/>
    <w:basedOn w:val="a0"/>
    <w:link w:val="a5"/>
    <w:uiPriority w:val="99"/>
    <w:semiHidden/>
    <w:rsid w:val="009B630D"/>
    <w:rPr>
      <w:rFonts w:ascii="Times New Roman" w:eastAsia="仿宋_GB2312" w:hAnsi="Times New Roman" w:cs="Times New Roman"/>
      <w:kern w:val="0"/>
      <w:sz w:val="18"/>
      <w:szCs w:val="18"/>
    </w:rPr>
  </w:style>
  <w:style w:type="paragraph" w:styleId="a6">
    <w:name w:val="Normal (Web)"/>
    <w:basedOn w:val="a"/>
    <w:rsid w:val="00CD5DED"/>
    <w:pPr>
      <w:widowControl/>
      <w:adjustRightInd/>
      <w:spacing w:before="100" w:beforeAutospacing="1" w:after="100" w:afterAutospacing="1" w:line="240" w:lineRule="auto"/>
      <w:textAlignment w:val="auto"/>
    </w:pPr>
    <w:rPr>
      <w:rFonts w:ascii="宋体" w:eastAsia="宋体" w:hAnsi="宋体" w:cs="宋体"/>
      <w:sz w:val="24"/>
      <w:szCs w:val="24"/>
    </w:rPr>
  </w:style>
  <w:style w:type="paragraph" w:styleId="a7">
    <w:name w:val="List Paragraph"/>
    <w:basedOn w:val="a"/>
    <w:uiPriority w:val="34"/>
    <w:qFormat/>
    <w:rsid w:val="00CD5DED"/>
    <w:pPr>
      <w:widowControl/>
      <w:overflowPunct w:val="0"/>
      <w:autoSpaceDE w:val="0"/>
      <w:autoSpaceDN w:val="0"/>
      <w:spacing w:line="240" w:lineRule="auto"/>
      <w:ind w:firstLineChars="200" w:firstLine="420"/>
      <w:jc w:val="both"/>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万鹏翼</dc:creator>
  <cp:keywords/>
  <dc:description/>
  <cp:lastModifiedBy>万鹏翼</cp:lastModifiedBy>
  <cp:revision>3</cp:revision>
  <dcterms:created xsi:type="dcterms:W3CDTF">2019-12-12T02:47:00Z</dcterms:created>
  <dcterms:modified xsi:type="dcterms:W3CDTF">2019-12-12T02:48:00Z</dcterms:modified>
</cp:coreProperties>
</file>