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94" w:tblpY="-2655"/>
        <w:tblOverlap w:val="never"/>
        <w:tblW w:w="160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2986"/>
        <w:gridCol w:w="2595"/>
        <w:gridCol w:w="2685"/>
        <w:gridCol w:w="3542"/>
        <w:gridCol w:w="2823"/>
        <w:gridCol w:w="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6042" w:type="dxa"/>
            <w:gridSpan w:val="7"/>
            <w:vAlign w:val="center"/>
          </w:tcPr>
          <w:p>
            <w:pPr>
              <w:widowControl/>
              <w:ind w:firstLine="80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ind w:firstLine="80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ind w:firstLine="80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ind w:firstLine="80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ind w:firstLine="80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 w:val="0"/>
              <w:ind w:firstLine="723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color w:val="auto"/>
                <w:sz w:val="21"/>
                <w:szCs w:val="21"/>
                <w:rPrChange w:id="1" w:author="李战�?" w:date="2017-10-24T09:10:00Z">
                  <w:rPr>
                    <w:rFonts w:ascii="宋体" w:hAnsi="宋体" w:cs="宋体"/>
                    <w:b/>
                    <w:color w:val="000000"/>
                    <w:sz w:val="40"/>
                    <w:szCs w:val="40"/>
                  </w:rPr>
                </w:rPrChange>
              </w:rPr>
              <w:pPrChange w:id="0" w:author="李战�?" w:date="2017-10-24T09:15:00Z">
                <w:pPr>
                  <w:framePr w:hSpace="180" w:wrap="around" w:vAnchor="text" w:hAnchor="page" w:x="594" w:y="-2655"/>
                  <w:widowControl/>
                  <w:ind w:firstLine="723"/>
                  <w:jc w:val="center"/>
                  <w:textAlignment w:val="center"/>
                </w:pPr>
              </w:pPrChange>
            </w:pPr>
            <w:ins w:id="2" w:author="李战�?" w:date="2017-10-24T09:09:00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6"/>
                  <w:szCs w:val="36"/>
                  <w:lang w:bidi="ar"/>
                </w:rPr>
                <w:t>2016年度享受所得税优惠政策的集成电路企业名单</w:t>
              </w:r>
            </w:ins>
            <w:del w:id="3" w:author="李战�?" w:date="2017-10-24T09:10:00Z">
              <w:r>
                <w:rPr>
                  <w:rFonts w:hint="eastAsia" w:ascii="宋体" w:hAnsi="宋体" w:cs="宋体"/>
                  <w:b/>
                  <w:color w:val="000000"/>
                  <w:kern w:val="0"/>
                  <w:sz w:val="40"/>
                  <w:szCs w:val="40"/>
                  <w:lang w:bidi="ar"/>
                </w:rPr>
                <w:delText>2016年度集成电路生产企业所得税税后核查通过名单</w:delText>
              </w:r>
            </w:del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70" w:type="dxa"/>
          <w:trHeight w:val="11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主管税务机关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企业类型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纳税人名称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优惠金额（元）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70" w:type="dxa"/>
          <w:trHeight w:val="8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99" w:firstLineChars="83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石家庄市高新区国税局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集成电路生产企业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130111582443791 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河北美泰电子科技有限公司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1321918.9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70" w:type="dxa"/>
          <w:trHeight w:val="8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99" w:firstLineChars="83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石家庄市高新区国税局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集成电路生产企业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130111401706565 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中国电子科技集团公司第十三研究所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3335913.8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70" w:type="dxa"/>
          <w:trHeight w:val="825" w:hRule="atLeast"/>
          <w:ins w:id="4" w:author="李战�?" w:date="2017-10-24T09:12:00Z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99" w:firstLineChars="83"/>
              <w:textAlignment w:val="center"/>
              <w:rPr>
                <w:ins w:id="5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ins w:id="7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pPrChange w:id="6" w:author="李战�?" w:date="2017-10-24T09:12:00Z">
                <w:pPr>
                  <w:framePr w:hSpace="180" w:wrap="around" w:vAnchor="text" w:hAnchor="page" w:x="594" w:y="-2655"/>
                  <w:widowControl/>
                  <w:ind w:firstLine="0" w:firstLineChars="0"/>
                  <w:jc w:val="left"/>
                  <w:textAlignment w:val="center"/>
                </w:pPr>
              </w:pPrChange>
            </w:pPr>
            <w:ins w:id="8" w:author="李战�?" w:date="2017-10-24T09:12:0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szCs w:val="24"/>
                  <w:lang w:bidi="ar"/>
                </w:rPr>
                <w:t>合  计</w:t>
              </w:r>
            </w:ins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ins w:id="9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ins w:id="10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ins w:id="11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ins w:id="12" w:author="李战�?" w:date="2017-10-24T09:12:00Z"/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ins w:id="13" w:author="李战�?" w:date="2017-10-24T09:15:0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szCs w:val="24"/>
                  <w:lang w:bidi="ar"/>
                </w:rPr>
                <w:t>4657832.7</w:t>
              </w:r>
            </w:ins>
          </w:p>
        </w:tc>
      </w:tr>
    </w:tbl>
    <w:p>
      <w:pPr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战�?">
    <w15:presenceInfo w15:providerId="None" w15:userId="李战�?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C9"/>
    <w:rsid w:val="002A16C9"/>
    <w:rsid w:val="003A36EF"/>
    <w:rsid w:val="003C5E9A"/>
    <w:rsid w:val="00575D68"/>
    <w:rsid w:val="005C0B70"/>
    <w:rsid w:val="006C57AF"/>
    <w:rsid w:val="007A5D6C"/>
    <w:rsid w:val="00802C94"/>
    <w:rsid w:val="00C20588"/>
    <w:rsid w:val="4B0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2017-10-20T02:10:00Z</dcterms:created>
  <dc:creator>微软用户</dc:creator>
  <cp:lastModifiedBy>娵訾</cp:lastModifiedBy>
  <dcterms:modified xsi:type="dcterms:W3CDTF">2017-12-04T02:56:10Z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