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仿宋_GB2312" w:hAnsi="仿宋_GB2312" w:eastAsia="仿宋_GB2312" w:cs="仿宋_GB2312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2016年度享受所得税优惠政策的软件企业</w:t>
      </w:r>
      <w:del w:id="0" w:author="李战�?" w:date="2017-10-24T09:08:00Z">
        <w:r>
          <w:rPr>
            <w:rFonts w:hint="eastAsia" w:ascii="宋体" w:hAnsi="宋体" w:cs="宋体"/>
            <w:b/>
            <w:bCs/>
            <w:color w:val="000000"/>
            <w:kern w:val="0"/>
            <w:sz w:val="36"/>
            <w:szCs w:val="36"/>
            <w:lang w:bidi="ar"/>
          </w:rPr>
          <w:delText>核查通过</w:delText>
        </w:r>
      </w:del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名单</w:t>
      </w:r>
    </w:p>
    <w:tbl>
      <w:tblPr>
        <w:tblStyle w:val="6"/>
        <w:tblW w:w="13235" w:type="dxa"/>
        <w:tblInd w:w="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977"/>
        <w:gridCol w:w="1417"/>
        <w:gridCol w:w="2615"/>
        <w:gridCol w:w="3622"/>
        <w:gridCol w:w="18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主管税务机关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纳税人名称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优惠金额(元)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石家庄市高新区国税局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130111760336754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石家庄博宇科技股份有限公司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4097852.05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石家庄市长安区国税局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91130102MA07LB6L8P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石家庄汉迪科技有限公司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490463.70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石家庄市高新区国税局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130111068135200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石家庄玉衡软件科技有限公司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48392.20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石家庄市高新区国税局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130111082698691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石家庄瀚全软件科技有限公司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2454859.52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石家庄市鹿泉区国税局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911301000604545000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河北神玥软件科技股份有限公司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1585946.28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石家庄市鹿泉区国税局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91130185050973986B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石家庄华燕信息技术有限公司 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1483689.80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石家庄市鹿泉区国税局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91130185593577293H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河北凯翔电子测量仪器有限公司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1248158.99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石家庄市高新区国税局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130111329725250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河北小数点网络科技有限公司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343075.76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石家庄市桥西区国税局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91130100084996051M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河北三明通信服务有限公司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227606.72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石家庄市高新区国税局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91130100063371685R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尚禹河北电子科技有限公司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1167519.70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石家庄市裕华区国税局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130106662249585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河北斯博思创新科技有限公司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143132.12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石家庄市裕华区国税局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130106554468254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石家庄蓝尔科技有限公司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163328.14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石家庄市裕华区国税局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911301085738783000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石家庄兴竹软件技术有限公司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637491.91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唐山市海港经济开发区国税局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91130294054020963B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唐山港集团信息技术有限公司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741406.95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唐山市路北区国税局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91130203MA07LBEE1W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唐山中诚嘉信科技有限公司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1516675.88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秦皇岛市经济技术开发区国税局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91130301560452793K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秦皇岛火柴盒科技开发股份有限公司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181629.42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秦皇岛市经济技术开发区国税局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911303015728267000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秦皇岛市惠斯安普医学系统股份有限公司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278022.99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秦皇岛市抚宁区国税局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91130323067043945K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秦皇岛盟康联科技有限公司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204403.10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邯郸市开发区国税局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130411570089633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邯郸市盛群电子科技有限公司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904297.47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石家庄市长安区地税局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9113010568927853L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石家庄乐学教育科技有限公司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秦皇岛市经济技术开发区国税局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911303015619514716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秦皇岛华创信息科技有限公司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106409.56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秦皇岛市经济技术开发区国税局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9113030105941431X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河北中兴网信软件科技有限公司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10156014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秦皇岛市经济技术开发区国税局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软件企业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130311059404990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河北中科遥感信息技术有限公司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147341.38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1" w:author="guest" w:date="2017-10-24T09:16:00Z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ins w:id="2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0" w:firstLineChars="300"/>
              <w:rPr>
                <w:ins w:id="4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  <w:pPrChange w:id="3" w:author="guest" w:date="2017-10-24T09:17:00Z">
                <w:pPr>
                  <w:ind w:firstLine="0" w:firstLineChars="0"/>
                </w:pPr>
              </w:pPrChange>
            </w:pPr>
            <w:ins w:id="5" w:author="guest" w:date="2017-10-24T09:16:0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t xml:space="preserve">合 </w:t>
              </w:r>
            </w:ins>
            <w:ins w:id="6" w:author="guest" w:date="2017-10-24T09:17:0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t xml:space="preserve">   </w:t>
              </w:r>
            </w:ins>
            <w:ins w:id="7" w:author="guest" w:date="2017-10-24T09:16:0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t>计</w:t>
              </w:r>
            </w:ins>
            <w:ins w:id="8" w:author="guest" w:date="2017-10-24T09:17:0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t xml:space="preserve"> </w:t>
              </w:r>
            </w:ins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left"/>
              <w:rPr>
                <w:ins w:id="9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ins w:id="10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ins w:id="11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ins w:id="12" w:author="guest" w:date="2017-10-24T09:16:00Z"/>
                <w:rFonts w:hint="eastAsia" w:ascii="宋体" w:hAnsi="宋体" w:cs="宋体"/>
                <w:color w:val="000000"/>
                <w:kern w:val="0"/>
                <w:szCs w:val="21"/>
              </w:rPr>
            </w:pPr>
            <w:ins w:id="13" w:author="guest" w:date="2017-10-24T09:18:0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t>28596881.64</w:t>
              </w:r>
            </w:ins>
          </w:p>
        </w:tc>
      </w:tr>
    </w:tbl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Cs w:val="21"/>
        </w:rPr>
      </w:pPr>
    </w:p>
    <w:p>
      <w:pPr>
        <w:ind w:firstLine="42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战�?">
    <w15:presenceInfo w15:providerId="None" w15:userId="李战�?"/>
  </w15:person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F0"/>
    <w:rsid w:val="002E3715"/>
    <w:rsid w:val="00423A76"/>
    <w:rsid w:val="005F7C86"/>
    <w:rsid w:val="006C57AF"/>
    <w:rsid w:val="006D0565"/>
    <w:rsid w:val="007F5ABB"/>
    <w:rsid w:val="009035EF"/>
    <w:rsid w:val="00AD68F0"/>
    <w:rsid w:val="00CE3C15"/>
    <w:rsid w:val="5F83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2017-10-20T02:09:00Z</dcterms:created>
  <dc:creator>微软用户</dc:creator>
  <cp:lastModifiedBy>娵訾</cp:lastModifiedBy>
  <dcterms:modified xsi:type="dcterms:W3CDTF">2017-12-04T02:56:40Z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