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99"/>
        <w:tblW w:w="88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5896"/>
        <w:gridCol w:w="1470"/>
        <w:gridCol w:w="752"/>
      </w:tblGrid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5"/>
        </w:trPr>
        <w:tc>
          <w:tcPr>
            <w:tcW w:w="8847" w:type="dxa"/>
            <w:gridSpan w:val="4"/>
          </w:tcPr>
          <w:p w:rsidR="00F81439" w:rsidRDefault="00F81439" w:rsidP="00F81439">
            <w:pPr>
              <w:pStyle w:val="a6"/>
              <w:tabs>
                <w:tab w:val="left" w:pos="7774"/>
              </w:tabs>
              <w:ind w:firstLineChars="2500" w:firstLine="8000"/>
              <w:jc w:val="left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      </w:t>
            </w:r>
          </w:p>
        </w:tc>
      </w:tr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2"/>
        </w:trPr>
        <w:tc>
          <w:tcPr>
            <w:tcW w:w="8847" w:type="dxa"/>
            <w:gridSpan w:val="4"/>
          </w:tcPr>
          <w:p w:rsidR="00F81439" w:rsidRDefault="00F81439" w:rsidP="00F81439">
            <w:pPr>
              <w:pStyle w:val="a6"/>
            </w:pPr>
            <w:bookmarkStart w:id="1" w:name="Urgent"/>
            <w:bookmarkEnd w:id="1"/>
          </w:p>
        </w:tc>
      </w:tr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29" w:type="dxa"/>
          <w:wAfter w:w="752" w:type="dxa"/>
          <w:cantSplit/>
          <w:trHeight w:val="922"/>
        </w:trPr>
        <w:tc>
          <w:tcPr>
            <w:tcW w:w="5896" w:type="dxa"/>
            <w:vAlign w:val="center"/>
          </w:tcPr>
          <w:p w:rsidR="00F81439" w:rsidRDefault="00F81439" w:rsidP="00F81439">
            <w:pPr>
              <w:pStyle w:val="1"/>
              <w:rPr>
                <w:rFonts w:hint="eastAsia"/>
              </w:rPr>
            </w:pPr>
            <w:r>
              <w:rPr>
                <w:rFonts w:hint="eastAsia"/>
              </w:rPr>
              <w:t>中山市地方税务局</w:t>
            </w:r>
          </w:p>
        </w:tc>
        <w:tc>
          <w:tcPr>
            <w:tcW w:w="1470" w:type="dxa"/>
            <w:vAlign w:val="center"/>
          </w:tcPr>
          <w:p w:rsidR="00F81439" w:rsidRDefault="00751041" w:rsidP="00F81439">
            <w:pPr>
              <w:pStyle w:val="1"/>
            </w:pPr>
            <w:r>
              <w:rPr>
                <w:rFonts w:hint="eastAsia"/>
              </w:rPr>
              <w:t>公告</w:t>
            </w:r>
          </w:p>
        </w:tc>
      </w:tr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3"/>
        </w:trPr>
        <w:tc>
          <w:tcPr>
            <w:tcW w:w="8847" w:type="dxa"/>
            <w:gridSpan w:val="4"/>
          </w:tcPr>
          <w:p w:rsidR="00F81439" w:rsidRDefault="00F81439" w:rsidP="00F81439">
            <w:pPr>
              <w:tabs>
                <w:tab w:val="left" w:pos="5291"/>
              </w:tabs>
              <w:jc w:val="center"/>
            </w:pPr>
          </w:p>
        </w:tc>
      </w:tr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/>
        </w:trPr>
        <w:tc>
          <w:tcPr>
            <w:tcW w:w="8847" w:type="dxa"/>
            <w:gridSpan w:val="4"/>
            <w:vAlign w:val="bottom"/>
          </w:tcPr>
          <w:p w:rsidR="00F81439" w:rsidRDefault="00AA0105" w:rsidP="00F81439">
            <w:pPr>
              <w:jc w:val="center"/>
            </w:pPr>
            <w:bookmarkStart w:id="2" w:name="文件号"/>
            <w:r>
              <w:rPr>
                <w:rFonts w:eastAsia="仿宋_GB2312" w:hint="eastAsia"/>
                <w:sz w:val="32"/>
              </w:rPr>
              <w:t>2011</w:t>
            </w:r>
            <w:r>
              <w:rPr>
                <w:rFonts w:eastAsia="仿宋_GB2312" w:hint="eastAsia"/>
                <w:sz w:val="32"/>
              </w:rPr>
              <w:t>年第</w:t>
            </w:r>
            <w:r>
              <w:rPr>
                <w:rFonts w:eastAsia="仿宋_GB2312"/>
                <w:sz w:val="32"/>
              </w:rPr>
              <w:t>2</w:t>
            </w:r>
            <w:bookmarkEnd w:id="2"/>
            <w:r w:rsidR="00F81439">
              <w:rPr>
                <w:rFonts w:eastAsia="仿宋_GB2312" w:hint="eastAsia"/>
                <w:sz w:val="32"/>
              </w:rPr>
              <w:t>号</w:t>
            </w:r>
          </w:p>
        </w:tc>
      </w:tr>
      <w:tr w:rsidR="00F81439" w:rsidTr="00BB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6"/>
        </w:trPr>
        <w:tc>
          <w:tcPr>
            <w:tcW w:w="8847" w:type="dxa"/>
            <w:gridSpan w:val="4"/>
          </w:tcPr>
          <w:p w:rsidR="00F81439" w:rsidRDefault="00F81439" w:rsidP="00F81439">
            <w:pPr>
              <w:jc w:val="center"/>
            </w:pPr>
          </w:p>
        </w:tc>
      </w:tr>
    </w:tbl>
    <w:p w:rsidR="00F81439" w:rsidRPr="00AA0105" w:rsidRDefault="00AA0105" w:rsidP="00F81439">
      <w:pPr>
        <w:spacing w:before="720" w:after="360" w:line="660" w:lineRule="exact"/>
        <w:jc w:val="center"/>
        <w:rPr>
          <w:rFonts w:ascii="公文小标宋简" w:eastAsia="公文小标宋简" w:hint="eastAsia"/>
          <w:spacing w:val="-10"/>
          <w:sz w:val="44"/>
        </w:rPr>
      </w:pPr>
      <w:bookmarkStart w:id="3" w:name="subject"/>
      <w:r w:rsidRPr="00AA0105">
        <w:rPr>
          <w:rFonts w:ascii="公文小标宋简" w:eastAsia="公文小标宋简" w:hAnsi="宋体" w:hint="eastAsia"/>
          <w:spacing w:val="-10"/>
          <w:sz w:val="44"/>
        </w:rPr>
        <w:t>中山市地方税务局关于调整契税纳税期限的公告</w:t>
      </w:r>
      <w:bookmarkEnd w:id="3"/>
    </w:p>
    <w:p w:rsidR="00AA0105" w:rsidRPr="00AA0105" w:rsidRDefault="00AA0105" w:rsidP="00AA0105">
      <w:pPr>
        <w:spacing w:beforeLines="100" w:before="312" w:line="720" w:lineRule="atLeast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bookmarkStart w:id="4" w:name="BODY"/>
      <w:r w:rsidRPr="00AA0105">
        <w:rPr>
          <w:rFonts w:eastAsia="仿宋_GB2312"/>
          <w:color w:val="000000"/>
          <w:kern w:val="0"/>
          <w:sz w:val="32"/>
          <w:szCs w:val="32"/>
        </w:rPr>
        <w:t>根据《中华人民共和国税收征收管理法》、《中华人民共和国契税暂行条例》有关规定，结合我市实际，从</w:t>
      </w:r>
      <w:smartTag w:uri="urn:schemas-microsoft-com:office:smarttags" w:element="chsdate">
        <w:smartTagPr>
          <w:attr w:name="Year" w:val="2011"/>
          <w:attr w:name="Month" w:val="5"/>
          <w:attr w:name="Day" w:val="1"/>
          <w:attr w:name="IsLunarDate" w:val="False"/>
          <w:attr w:name="IsROCDate" w:val="False"/>
        </w:smartTagPr>
        <w:r w:rsidRPr="00AA0105">
          <w:rPr>
            <w:rFonts w:eastAsia="仿宋_GB2312"/>
            <w:color w:val="000000"/>
            <w:kern w:val="0"/>
            <w:sz w:val="32"/>
            <w:szCs w:val="32"/>
          </w:rPr>
          <w:t>2011</w:t>
        </w:r>
        <w:r w:rsidRPr="00AA0105">
          <w:rPr>
            <w:rFonts w:eastAsia="仿宋_GB2312"/>
            <w:color w:val="000000"/>
            <w:kern w:val="0"/>
            <w:sz w:val="32"/>
            <w:szCs w:val="32"/>
          </w:rPr>
          <w:t>年</w:t>
        </w:r>
        <w:r w:rsidRPr="00AA0105">
          <w:rPr>
            <w:rFonts w:eastAsia="仿宋_GB2312"/>
            <w:color w:val="000000"/>
            <w:kern w:val="0"/>
            <w:sz w:val="32"/>
            <w:szCs w:val="32"/>
          </w:rPr>
          <w:t>5</w:t>
        </w:r>
        <w:r w:rsidRPr="00AA0105">
          <w:rPr>
            <w:rFonts w:eastAsia="仿宋_GB2312"/>
            <w:color w:val="000000"/>
            <w:kern w:val="0"/>
            <w:sz w:val="32"/>
            <w:szCs w:val="32"/>
          </w:rPr>
          <w:t>月</w:t>
        </w:r>
        <w:r w:rsidRPr="00AA0105">
          <w:rPr>
            <w:rFonts w:eastAsia="仿宋_GB2312"/>
            <w:color w:val="000000"/>
            <w:kern w:val="0"/>
            <w:sz w:val="32"/>
            <w:szCs w:val="32"/>
          </w:rPr>
          <w:t>1</w:t>
        </w:r>
        <w:r w:rsidRPr="00AA0105">
          <w:rPr>
            <w:rFonts w:eastAsia="仿宋_GB2312"/>
            <w:color w:val="000000"/>
            <w:kern w:val="0"/>
            <w:sz w:val="32"/>
            <w:szCs w:val="32"/>
          </w:rPr>
          <w:t>日</w:t>
        </w:r>
      </w:smartTag>
      <w:r w:rsidRPr="00AA0105">
        <w:rPr>
          <w:rFonts w:eastAsia="仿宋_GB2312"/>
          <w:color w:val="000000"/>
          <w:kern w:val="0"/>
          <w:sz w:val="32"/>
          <w:szCs w:val="32"/>
        </w:rPr>
        <w:t>（税款所属时期）起，对契税的纳税期限调整为：纳税人应当自纳税义务发生之日起</w:t>
      </w:r>
      <w:r w:rsidRPr="00AA0105">
        <w:rPr>
          <w:rFonts w:eastAsia="仿宋_GB2312"/>
          <w:color w:val="000000"/>
          <w:kern w:val="0"/>
          <w:sz w:val="32"/>
          <w:szCs w:val="32"/>
        </w:rPr>
        <w:t>10</w:t>
      </w:r>
      <w:r w:rsidRPr="00AA0105">
        <w:rPr>
          <w:rFonts w:eastAsia="仿宋_GB2312"/>
          <w:color w:val="000000"/>
          <w:kern w:val="0"/>
          <w:sz w:val="32"/>
          <w:szCs w:val="32"/>
        </w:rPr>
        <w:t>日（指自然日，下同）内办理纳税申报；自纳税义务发生之日起</w:t>
      </w:r>
      <w:r w:rsidRPr="00AA0105">
        <w:rPr>
          <w:rFonts w:eastAsia="仿宋_GB2312"/>
          <w:color w:val="000000"/>
          <w:kern w:val="0"/>
          <w:sz w:val="32"/>
          <w:szCs w:val="32"/>
        </w:rPr>
        <w:t>90</w:t>
      </w:r>
      <w:r w:rsidRPr="00AA0105">
        <w:rPr>
          <w:rFonts w:eastAsia="仿宋_GB2312"/>
          <w:color w:val="000000"/>
          <w:kern w:val="0"/>
          <w:sz w:val="32"/>
          <w:szCs w:val="32"/>
        </w:rPr>
        <w:t>日内</w:t>
      </w:r>
      <w:r w:rsidRPr="00AA0105">
        <w:rPr>
          <w:rFonts w:eastAsia="仿宋_GB2312"/>
          <w:sz w:val="32"/>
          <w:szCs w:val="32"/>
        </w:rPr>
        <w:t>缴纳税款</w:t>
      </w:r>
      <w:r w:rsidRPr="00AA0105">
        <w:rPr>
          <w:rFonts w:eastAsia="仿宋_GB2312"/>
          <w:color w:val="000000"/>
          <w:kern w:val="0"/>
          <w:sz w:val="32"/>
          <w:szCs w:val="32"/>
        </w:rPr>
        <w:t>。纳税人未按照规定缴纳税款的，从滞纳税款之日起，按日加收滞纳税款万分之五的滞纳金。《中山市地方税务局关于耕地占用税、契税征管职能划转有关事项的公告》（中山市地方税务局公告</w:t>
      </w:r>
      <w:r w:rsidRPr="00AA0105">
        <w:rPr>
          <w:rFonts w:eastAsia="仿宋_GB2312"/>
          <w:color w:val="000000"/>
          <w:kern w:val="0"/>
          <w:sz w:val="32"/>
          <w:szCs w:val="32"/>
        </w:rPr>
        <w:t>2010</w:t>
      </w:r>
      <w:r w:rsidRPr="00AA0105">
        <w:rPr>
          <w:rFonts w:eastAsia="仿宋_GB2312"/>
          <w:color w:val="000000"/>
          <w:kern w:val="0"/>
          <w:sz w:val="32"/>
          <w:szCs w:val="32"/>
        </w:rPr>
        <w:t>第</w:t>
      </w:r>
      <w:r w:rsidRPr="00AA0105">
        <w:rPr>
          <w:rFonts w:eastAsia="仿宋_GB2312"/>
          <w:color w:val="000000"/>
          <w:kern w:val="0"/>
          <w:sz w:val="32"/>
          <w:szCs w:val="32"/>
        </w:rPr>
        <w:t>5</w:t>
      </w:r>
      <w:r w:rsidRPr="00AA0105">
        <w:rPr>
          <w:rFonts w:eastAsia="仿宋_GB2312"/>
          <w:color w:val="000000"/>
          <w:kern w:val="0"/>
          <w:sz w:val="32"/>
          <w:szCs w:val="32"/>
        </w:rPr>
        <w:t>号）第一条第（一）款中关于契税纳税期限的规定停止执行。</w:t>
      </w:r>
    </w:p>
    <w:p w:rsidR="00AA0105" w:rsidRPr="00AA0105" w:rsidRDefault="00AA0105" w:rsidP="00AA0105">
      <w:pPr>
        <w:spacing w:line="720" w:lineRule="atLeast"/>
        <w:ind w:firstLineChars="200" w:firstLine="640"/>
        <w:rPr>
          <w:rFonts w:eastAsia="仿宋_GB2312"/>
          <w:sz w:val="32"/>
          <w:szCs w:val="32"/>
        </w:rPr>
      </w:pPr>
      <w:r w:rsidRPr="00AA0105">
        <w:rPr>
          <w:rFonts w:eastAsia="仿宋_GB2312"/>
          <w:color w:val="000000"/>
          <w:kern w:val="0"/>
          <w:sz w:val="32"/>
          <w:szCs w:val="32"/>
        </w:rPr>
        <w:lastRenderedPageBreak/>
        <w:t>特此公告。</w:t>
      </w:r>
    </w:p>
    <w:bookmarkEnd w:id="4"/>
    <w:p w:rsidR="00AA0105" w:rsidRDefault="008533D2">
      <w:pPr>
        <w:rPr>
          <w:rFonts w:eastAsia="仿宋_GB2312" w:hint="eastAsia"/>
          <w:sz w:val="32"/>
        </w:rPr>
      </w:pPr>
      <w:ins w:id="5" w:author="梁露华" w:date="2011-05-23T11:23:00Z">
        <w:r>
          <w:rPr>
            <w:rFonts w:eastAsia="仿宋_GB2312" w:hint="eastAsia"/>
            <w:noProof/>
            <w:sz w:val="3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0;text-align:left;margin-left:231pt;margin-top:26.4pt;width:118.5pt;height:118.5pt;z-index:-251658752">
              <v:imagedata r:id="rId7" o:title="" chromakey="white"/>
            </v:shape>
            <o:OLEObject Type="Embed" ProgID="bcsignlib.bcsign" ShapeID="_x0000_s1034" DrawAspect="Content" ObjectID="_1526456504" r:id="rId8">
              <o:FieldCodes>\s</o:FieldCodes>
            </o:OLEObject>
          </w:pict>
        </w:r>
      </w:ins>
    </w:p>
    <w:p w:rsidR="00AA0105" w:rsidRDefault="00AA0105">
      <w:pPr>
        <w:rPr>
          <w:rFonts w:eastAsia="仿宋_GB2312" w:hint="eastAsia"/>
          <w:sz w:val="32"/>
        </w:rPr>
      </w:pPr>
    </w:p>
    <w:p w:rsidR="00AA0105" w:rsidRDefault="00AA0105">
      <w:pPr>
        <w:rPr>
          <w:rFonts w:eastAsia="仿宋_GB2312" w:hint="eastAsia"/>
          <w:sz w:val="32"/>
        </w:rPr>
      </w:pPr>
    </w:p>
    <w:p w:rsidR="00F81439" w:rsidRDefault="00AA0105">
      <w:pPr>
        <w:rPr>
          <w:rFonts w:eastAsia="仿宋_GB2312" w:hint="eastAsia"/>
          <w:sz w:val="32"/>
        </w:rPr>
      </w:pPr>
      <w:r>
        <w:rPr>
          <w:rFonts w:eastAsia="仿宋_GB2312" w:hint="eastAsia"/>
          <w:sz w:val="32"/>
        </w:rPr>
        <w:t xml:space="preserve">                          </w:t>
      </w:r>
      <w:r w:rsidR="00D447F6">
        <w:rPr>
          <w:rFonts w:eastAsia="仿宋_GB2312" w:hint="eastAsia"/>
          <w:sz w:val="32"/>
        </w:rPr>
        <w:t>二○</w:t>
      </w:r>
      <w:r w:rsidR="00304980">
        <w:rPr>
          <w:rFonts w:eastAsia="仿宋_GB2312" w:hint="eastAsia"/>
          <w:sz w:val="32"/>
        </w:rPr>
        <w:t>一</w:t>
      </w:r>
      <w:r>
        <w:rPr>
          <w:rFonts w:eastAsia="仿宋_GB2312" w:hint="eastAsia"/>
          <w:sz w:val="32"/>
        </w:rPr>
        <w:t>一</w:t>
      </w:r>
      <w:r w:rsidR="00F81439"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五</w:t>
      </w:r>
      <w:r w:rsidR="00F81439"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二十三</w:t>
      </w:r>
      <w:r w:rsidR="00F81439">
        <w:rPr>
          <w:rFonts w:eastAsia="仿宋_GB2312" w:hint="eastAsia"/>
          <w:sz w:val="32"/>
        </w:rPr>
        <w:t>日</w:t>
      </w:r>
      <w:r w:rsidR="00F81439">
        <w:rPr>
          <w:rFonts w:eastAsia="仿宋_GB2312" w:hint="eastAsia"/>
          <w:sz w:val="32"/>
        </w:rPr>
        <w:t xml:space="preserve">                                 </w:t>
      </w:r>
    </w:p>
    <w:tbl>
      <w:tblPr>
        <w:tblpPr w:leftFromText="181" w:rightFromText="181" w:vertAnchor="page" w:horzAnchor="margin" w:tblpY="1385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1"/>
        <w:gridCol w:w="3877"/>
      </w:tblGrid>
      <w:tr w:rsidR="00B151B5" w:rsidTr="00B151B5">
        <w:trPr>
          <w:trHeight w:hRule="exact" w:val="567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1B5" w:rsidRDefault="00B151B5" w:rsidP="00B151B5">
            <w:pPr>
              <w:tabs>
                <w:tab w:val="left" w:pos="5598"/>
              </w:tabs>
              <w:spacing w:line="600" w:lineRule="exact"/>
              <w:ind w:firstLineChars="100" w:firstLine="32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分送：各税务分局。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1B5" w:rsidRDefault="00B151B5" w:rsidP="00B151B5">
            <w:pPr>
              <w:tabs>
                <w:tab w:val="left" w:pos="5598"/>
              </w:tabs>
              <w:spacing w:line="600" w:lineRule="exact"/>
              <w:ind w:right="298"/>
              <w:jc w:val="right"/>
              <w:rPr>
                <w:rFonts w:eastAsia="仿宋_GB2312"/>
                <w:sz w:val="32"/>
                <w:szCs w:val="32"/>
              </w:rPr>
            </w:pPr>
          </w:p>
        </w:tc>
      </w:tr>
      <w:tr w:rsidR="00B151B5" w:rsidTr="00B151B5">
        <w:trPr>
          <w:trHeight w:hRule="exact" w:val="567"/>
        </w:trPr>
        <w:tc>
          <w:tcPr>
            <w:tcW w:w="50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1B5" w:rsidRDefault="00B151B5" w:rsidP="00B151B5">
            <w:pPr>
              <w:tabs>
                <w:tab w:val="left" w:pos="5598"/>
              </w:tabs>
              <w:spacing w:line="600" w:lineRule="exact"/>
              <w:ind w:left="294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中山市地方税务局办公室</w:t>
            </w:r>
          </w:p>
        </w:tc>
        <w:tc>
          <w:tcPr>
            <w:tcW w:w="3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51B5" w:rsidRDefault="00B151B5" w:rsidP="00B151B5">
            <w:pPr>
              <w:tabs>
                <w:tab w:val="left" w:pos="5598"/>
              </w:tabs>
              <w:spacing w:line="600" w:lineRule="exact"/>
              <w:ind w:right="298"/>
              <w:jc w:val="righ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</w:t>
            </w:r>
            <w:r w:rsidR="00AA0105"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smartTag w:uri="urn:schemas-microsoft-com:office:smarttags" w:element="chsdate">
              <w:smartTagPr>
                <w:attr w:name="Year" w:val="2011"/>
                <w:attr w:name="Month" w:val="5"/>
                <w:attr w:name="Day" w:val="23"/>
                <w:attr w:name="IsLunarDate" w:val="False"/>
                <w:attr w:name="IsROCDate" w:val="False"/>
              </w:smartTagPr>
              <w:r>
                <w:rPr>
                  <w:rFonts w:eastAsia="仿宋_GB2312"/>
                  <w:sz w:val="32"/>
                  <w:szCs w:val="32"/>
                </w:rPr>
                <w:t>201</w:t>
              </w:r>
              <w:r w:rsidR="00AA0105">
                <w:rPr>
                  <w:rFonts w:eastAsia="仿宋_GB2312" w:hint="eastAsia"/>
                  <w:sz w:val="32"/>
                  <w:szCs w:val="32"/>
                </w:rPr>
                <w:t>1</w:t>
              </w:r>
              <w:r>
                <w:rPr>
                  <w:rFonts w:eastAsia="仿宋_GB2312" w:hint="eastAsia"/>
                  <w:sz w:val="32"/>
                  <w:szCs w:val="32"/>
                </w:rPr>
                <w:t>年</w:t>
              </w:r>
              <w:r w:rsidR="00AA0105">
                <w:rPr>
                  <w:rFonts w:eastAsia="仿宋_GB2312" w:hint="eastAsia"/>
                  <w:sz w:val="32"/>
                  <w:szCs w:val="32"/>
                </w:rPr>
                <w:t>5</w:t>
              </w:r>
              <w:r>
                <w:rPr>
                  <w:rFonts w:eastAsia="仿宋_GB2312" w:hint="eastAsia"/>
                  <w:sz w:val="32"/>
                  <w:szCs w:val="32"/>
                </w:rPr>
                <w:t>月</w:t>
              </w:r>
              <w:r w:rsidR="00AA0105">
                <w:rPr>
                  <w:rFonts w:eastAsia="仿宋_GB2312" w:hint="eastAsia"/>
                  <w:sz w:val="32"/>
                  <w:szCs w:val="32"/>
                </w:rPr>
                <w:t>23</w:t>
              </w:r>
              <w:r>
                <w:rPr>
                  <w:rFonts w:eastAsia="仿宋_GB2312" w:hint="eastAsia"/>
                  <w:sz w:val="32"/>
                  <w:szCs w:val="32"/>
                </w:rPr>
                <w:t>日</w:t>
              </w:r>
            </w:smartTag>
            <w:r>
              <w:rPr>
                <w:rFonts w:eastAsia="仿宋_GB2312" w:hint="eastAsia"/>
                <w:sz w:val="32"/>
                <w:szCs w:val="32"/>
              </w:rPr>
              <w:t>印发</w:t>
            </w:r>
          </w:p>
        </w:tc>
      </w:tr>
    </w:tbl>
    <w:p w:rsidR="00F81439" w:rsidRPr="00F81439" w:rsidRDefault="00F81439">
      <w:pPr>
        <w:jc w:val="right"/>
        <w:rPr>
          <w:rFonts w:eastAsia="仿宋_GB2312"/>
          <w:sz w:val="32"/>
        </w:rPr>
      </w:pPr>
    </w:p>
    <w:sectPr w:rsidR="00F81439" w:rsidRPr="00F81439" w:rsidSect="00F81439">
      <w:footerReference w:type="even" r:id="rId9"/>
      <w:footerReference w:type="default" r:id="rId10"/>
      <w:pgSz w:w="11906" w:h="16838" w:code="9"/>
      <w:pgMar w:top="2098" w:right="1474" w:bottom="1985" w:left="1588" w:header="851" w:footer="124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B77" w:rsidRDefault="00221B77">
      <w:r>
        <w:separator/>
      </w:r>
    </w:p>
  </w:endnote>
  <w:endnote w:type="continuationSeparator" w:id="0">
    <w:p w:rsidR="00221B77" w:rsidRDefault="0022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D2" w:rsidRDefault="008533D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533D2" w:rsidRDefault="008533D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3D2" w:rsidRDefault="008533D2" w:rsidP="00580B3F">
    <w:pPr>
      <w:pStyle w:val="a3"/>
      <w:framePr w:wrap="around" w:vAnchor="text" w:hAnchor="margin" w:xAlign="outside" w:y="1"/>
      <w:rPr>
        <w:rStyle w:val="a4"/>
      </w:rPr>
    </w:pPr>
    <w:r>
      <w:rPr>
        <w:rStyle w:val="a4"/>
        <w:rFonts w:hint="eastAsia"/>
        <w:sz w:val="28"/>
      </w:rPr>
      <w:t>－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 PAGE </w:instrText>
    </w:r>
    <w:r>
      <w:rPr>
        <w:rStyle w:val="a4"/>
        <w:sz w:val="28"/>
      </w:rPr>
      <w:fldChar w:fldCharType="separate"/>
    </w:r>
    <w:r w:rsidR="009C66F4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>－</w:t>
    </w:r>
  </w:p>
  <w:p w:rsidR="008533D2" w:rsidRDefault="008533D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B77" w:rsidRDefault="00221B77">
      <w:r>
        <w:separator/>
      </w:r>
    </w:p>
  </w:footnote>
  <w:footnote w:type="continuationSeparator" w:id="0">
    <w:p w:rsidR="00221B77" w:rsidRDefault="00221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uU4LczWcLfl+N5wfKb+UWwdN7s=" w:salt="JGVsof8PbEdqtGVXvmPox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39"/>
    <w:rsid w:val="000F0740"/>
    <w:rsid w:val="00221B77"/>
    <w:rsid w:val="00304980"/>
    <w:rsid w:val="00580B3F"/>
    <w:rsid w:val="00751041"/>
    <w:rsid w:val="008533D2"/>
    <w:rsid w:val="009C66F4"/>
    <w:rsid w:val="00AA0105"/>
    <w:rsid w:val="00B151B5"/>
    <w:rsid w:val="00BB538F"/>
    <w:rsid w:val="00D11400"/>
    <w:rsid w:val="00D447F6"/>
    <w:rsid w:val="00F53998"/>
    <w:rsid w:val="00F81439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81439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秘密紧急"/>
    <w:basedOn w:val="a"/>
    <w:rsid w:val="00F81439"/>
    <w:pPr>
      <w:jc w:val="right"/>
    </w:pPr>
    <w:rPr>
      <w:rFonts w:ascii="黑体" w:eastAsia="黑体"/>
      <w:sz w:val="32"/>
      <w:szCs w:val="20"/>
    </w:rPr>
  </w:style>
  <w:style w:type="paragraph" w:styleId="a7">
    <w:name w:val="Balloon Text"/>
    <w:basedOn w:val="a"/>
    <w:link w:val="Char"/>
    <w:rsid w:val="009C66F4"/>
    <w:rPr>
      <w:sz w:val="18"/>
      <w:szCs w:val="18"/>
    </w:rPr>
  </w:style>
  <w:style w:type="character" w:customStyle="1" w:styleId="Char">
    <w:name w:val="批注框文本 Char"/>
    <w:basedOn w:val="a0"/>
    <w:link w:val="a7"/>
    <w:rsid w:val="009C66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81439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6">
    <w:name w:val="秘密紧急"/>
    <w:basedOn w:val="a"/>
    <w:rsid w:val="00F81439"/>
    <w:pPr>
      <w:jc w:val="right"/>
    </w:pPr>
    <w:rPr>
      <w:rFonts w:ascii="黑体" w:eastAsia="黑体"/>
      <w:sz w:val="32"/>
      <w:szCs w:val="20"/>
    </w:rPr>
  </w:style>
  <w:style w:type="paragraph" w:styleId="a7">
    <w:name w:val="Balloon Text"/>
    <w:basedOn w:val="a"/>
    <w:link w:val="Char"/>
    <w:rsid w:val="009C66F4"/>
    <w:rPr>
      <w:sz w:val="18"/>
      <w:szCs w:val="18"/>
    </w:rPr>
  </w:style>
  <w:style w:type="character" w:customStyle="1" w:styleId="Char">
    <w:name w:val="批注框文本 Char"/>
    <w:basedOn w:val="a0"/>
    <w:link w:val="a7"/>
    <w:rsid w:val="009C66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&#20844;&#25991;&#27491;&#25991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公文正文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东地税函[2001]号</vt:lpstr>
    </vt:vector>
  </TitlesOfParts>
  <Company>yyy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中山地税</dc:title>
  <dc:subject/>
  <dc:creator>rzm</dc:creator>
  <cp:keywords/>
  <dc:description/>
  <cp:lastModifiedBy>텸ྱ㸸࿼</cp:lastModifiedBy>
  <cp:revision>2</cp:revision>
  <cp:lastPrinted>2016-06-03T02:53:00Z</cp:lastPrinted>
  <dcterms:created xsi:type="dcterms:W3CDTF">2016-06-03T02:54:00Z</dcterms:created>
  <dcterms:modified xsi:type="dcterms:W3CDTF">2016-06-03T02:54:00Z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sealcount">
    <vt:i4>1</vt:i4>
  </property>
  <property fmtid="{D5CDD505-2E9C-101B-9397-08002B2CF9AE}" pid="3" name="docranid">
    <vt:lpwstr>7C8A9769623F4C7CB3AE99C035CE1EA9</vt:lpwstr>
  </property>
</Properties>
</file>