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spacing w:line="2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3"/>
        <w:numPr>
          <w:ins w:id="0" w:author="微软中国" w:date="2018-12-20T10:25:00Z"/>
        </w:numPr>
        <w:shd w:val="clear" w:color="auto" w:fill="FFFFFF"/>
        <w:tabs>
          <w:tab w:val="left" w:pos="1440"/>
        </w:tabs>
        <w:snapToGrid w:val="0"/>
        <w:spacing w:before="0" w:beforeAutospacing="0" w:after="0" w:afterAutospacing="0" w:line="240" w:lineRule="atLeast"/>
        <w:jc w:val="center"/>
        <w:rPr>
          <w:rFonts w:ascii="Times New Roman" w:hAnsi="Times New Roman" w:eastAsia="华文中宋" w:cs="Times New Roman"/>
          <w:kern w:val="2"/>
          <w:sz w:val="44"/>
          <w:szCs w:val="44"/>
        </w:rPr>
      </w:pPr>
      <w:bookmarkStart w:id="0" w:name="_GoBack"/>
      <w:r>
        <w:rPr>
          <w:rFonts w:ascii="Times New Roman" w:hAnsi="Times New Roman" w:eastAsia="华文中宋" w:cs="Times New Roman"/>
          <w:kern w:val="2"/>
          <w:sz w:val="44"/>
          <w:szCs w:val="44"/>
        </w:rPr>
        <w:t>第45届世界技能大赛52个参赛项目</w:t>
      </w:r>
    </w:p>
    <w:p>
      <w:pPr>
        <w:pStyle w:val="3"/>
        <w:numPr>
          <w:ins w:id="1" w:author="微软中国" w:date="2018-12-20T10:25:00Z"/>
        </w:numPr>
        <w:shd w:val="clear" w:color="auto" w:fill="FFFFFF"/>
        <w:tabs>
          <w:tab w:val="left" w:pos="1440"/>
        </w:tabs>
        <w:snapToGrid w:val="0"/>
        <w:spacing w:before="0" w:beforeAutospacing="0" w:after="0" w:afterAutospacing="0" w:line="240" w:lineRule="atLeast"/>
        <w:jc w:val="center"/>
        <w:rPr>
          <w:rFonts w:ascii="Times New Roman" w:hAnsi="Times New Roman" w:eastAsia="华文中宋" w:cs="Times New Roman"/>
          <w:kern w:val="2"/>
          <w:sz w:val="44"/>
          <w:szCs w:val="44"/>
        </w:rPr>
      </w:pPr>
      <w:r>
        <w:rPr>
          <w:rFonts w:ascii="Times New Roman" w:hAnsi="Times New Roman" w:eastAsia="华文中宋" w:cs="Times New Roman"/>
          <w:kern w:val="2"/>
          <w:sz w:val="44"/>
          <w:szCs w:val="44"/>
        </w:rPr>
        <w:t>集中阶段性考核参赛</w:t>
      </w:r>
      <w:r>
        <w:rPr>
          <w:rFonts w:hint="eastAsia" w:ascii="Times New Roman" w:hAnsi="Times New Roman" w:eastAsia="华文中宋" w:cs="Times New Roman"/>
          <w:kern w:val="2"/>
          <w:sz w:val="44"/>
          <w:szCs w:val="44"/>
        </w:rPr>
        <w:t>名额</w:t>
      </w:r>
    </w:p>
    <w:bookmarkEnd w:id="0"/>
    <w:p>
      <w:pPr>
        <w:pStyle w:val="3"/>
        <w:shd w:val="clear" w:color="auto" w:fill="FFFFFF"/>
        <w:tabs>
          <w:tab w:val="left" w:pos="1440"/>
        </w:tabs>
        <w:snapToGrid w:val="0"/>
        <w:spacing w:before="0" w:beforeAutospacing="0" w:after="0" w:afterAutospacing="0" w:line="400" w:lineRule="exact"/>
        <w:rPr>
          <w:rFonts w:ascii="Times New Roman" w:hAnsi="Times New Roman" w:eastAsia="华文中宋" w:cs="Times New Roman"/>
          <w:b/>
          <w:kern w:val="2"/>
          <w:sz w:val="44"/>
          <w:szCs w:val="44"/>
        </w:rPr>
      </w:pPr>
    </w:p>
    <w:tbl>
      <w:tblPr>
        <w:tblStyle w:val="5"/>
        <w:tblW w:w="81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00"/>
        <w:gridCol w:w="1275"/>
        <w:gridCol w:w="2657"/>
        <w:gridCol w:w="24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赛区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赛区序号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项目名称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参赛考核人（队）数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数控铣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数控车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建筑金属构造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4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机电一体化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3队（6人）</w:t>
            </w:r>
          </w:p>
        </w:tc>
      </w:tr>
      <w:tr>
        <w:tblPrEx>
          <w:tblLayout w:type="fixed"/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5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移动机器人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3队（6人）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6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水处理技术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待定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7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焊接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8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时装技术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9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9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花艺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10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10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平面设计技术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11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11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珠宝加工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12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商品展示技术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3D数字游戏艺术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4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14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美容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5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上海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信息网络布线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6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网络系统管理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3人</w:t>
            </w:r>
          </w:p>
        </w:tc>
      </w:tr>
      <w:tr>
        <w:tblPrEx>
          <w:tblLayout w:type="fixed"/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7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商务软件解决方案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8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印刷媒体技术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9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网站设计与开发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20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烘焙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21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糖艺/西点制作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烹饪（西餐）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9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美发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4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健康和社会照护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5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餐厅服务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26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浙江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飞机维修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27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车身修理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28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汽车技术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29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汽车喷漆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30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重型车辆维修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31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货运代理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32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建筑石雕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33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砌筑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34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9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混凝土建筑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队（6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35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电气装置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6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园艺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2队（4人）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7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油漆与装饰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38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抹灰与隔墙系统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9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管道与制暖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40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制冷与空调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瓷砖贴面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42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广东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家具制作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43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木工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44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精细木工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5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电子技术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6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工业控制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7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工业机械装调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8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制造团队挑战赛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2队（6人）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9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CAD机械设计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50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9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塑料模具工程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51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10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综合机械与自动化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52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11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原型制作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中国">
    <w15:presenceInfo w15:providerId="None" w15:userId="微软中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01409"/>
    <w:rsid w:val="1FC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2019-01-18T02:29:00Z</dcterms:created>
  <dc:creator>user</dc:creator>
  <cp:lastModifiedBy>user</cp:lastModifiedBy>
  <dcterms:modified xsi:type="dcterms:W3CDTF">2019-01-18T02:29:50Z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