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F4E" w:rsidRPr="00A37A45" w:rsidRDefault="00452F4E" w:rsidP="00294239">
      <w:pPr>
        <w:spacing w:line="240" w:lineRule="atLeast"/>
        <w:jc w:val="center"/>
        <w:rPr>
          <w:b/>
          <w:sz w:val="24"/>
        </w:rPr>
      </w:pPr>
      <w:r w:rsidRPr="00A37A45">
        <w:rPr>
          <w:rFonts w:hint="eastAsia"/>
          <w:b/>
          <w:sz w:val="24"/>
        </w:rPr>
        <w:t>厦门市</w:t>
      </w:r>
      <w:r w:rsidR="009727C5" w:rsidRPr="009727C5">
        <w:rPr>
          <w:rFonts w:hint="eastAsia"/>
          <w:b/>
          <w:sz w:val="24"/>
        </w:rPr>
        <w:t>城乡居民基本医疗保险</w:t>
      </w:r>
      <w:r w:rsidR="009727C5" w:rsidRPr="009727C5">
        <w:rPr>
          <w:rFonts w:hint="eastAsia"/>
          <w:b/>
          <w:sz w:val="24"/>
        </w:rPr>
        <w:t>[</w:t>
      </w:r>
      <w:r w:rsidR="009727C5" w:rsidRPr="00A37A45">
        <w:rPr>
          <w:rFonts w:hint="eastAsia"/>
          <w:b/>
          <w:sz w:val="24"/>
        </w:rPr>
        <w:t>在校学生</w:t>
      </w:r>
      <w:r w:rsidR="009727C5" w:rsidRPr="009727C5">
        <w:rPr>
          <w:b/>
          <w:sz w:val="24"/>
        </w:rPr>
        <w:t>]</w:t>
      </w:r>
      <w:r w:rsidR="009727C5" w:rsidRPr="009727C5">
        <w:rPr>
          <w:rFonts w:hint="eastAsia"/>
          <w:b/>
          <w:sz w:val="24"/>
        </w:rPr>
        <w:t>参保</w:t>
      </w:r>
      <w:r w:rsidR="00F8503A">
        <w:rPr>
          <w:rFonts w:hint="eastAsia"/>
          <w:b/>
          <w:sz w:val="24"/>
        </w:rPr>
        <w:t>缴费</w:t>
      </w:r>
      <w:r w:rsidR="009727C5" w:rsidRPr="009727C5">
        <w:rPr>
          <w:rFonts w:hint="eastAsia"/>
          <w:b/>
          <w:sz w:val="24"/>
        </w:rPr>
        <w:t>指南</w:t>
      </w:r>
      <w:r w:rsidR="00A47D51" w:rsidRPr="00A37A45">
        <w:rPr>
          <w:rFonts w:hint="eastAsia"/>
          <w:b/>
          <w:sz w:val="24"/>
        </w:rPr>
        <w:t>（</w:t>
      </w:r>
      <w:r w:rsidR="00B12A8B">
        <w:rPr>
          <w:rFonts w:hint="eastAsia"/>
          <w:b/>
          <w:sz w:val="24"/>
        </w:rPr>
        <w:t>2019</w:t>
      </w:r>
      <w:r w:rsidR="009F3ED8">
        <w:rPr>
          <w:rFonts w:hint="eastAsia"/>
          <w:b/>
          <w:sz w:val="24"/>
        </w:rPr>
        <w:t>社保年度</w:t>
      </w:r>
      <w:r w:rsidR="00A47D51" w:rsidRPr="00A37A45">
        <w:rPr>
          <w:rFonts w:hint="eastAsia"/>
          <w:b/>
          <w:sz w:val="24"/>
        </w:rPr>
        <w:t>）</w:t>
      </w:r>
      <w:r w:rsidR="00A47D51" w:rsidRPr="00A37A45">
        <w:rPr>
          <w:rFonts w:hint="eastAsia"/>
          <w:b/>
          <w:sz w:val="24"/>
        </w:rPr>
        <w:t xml:space="preserve"> </w:t>
      </w:r>
    </w:p>
    <w:p w:rsidR="00A47D51" w:rsidRPr="00A37A45" w:rsidRDefault="00A47D51" w:rsidP="00294239">
      <w:pPr>
        <w:spacing w:line="240" w:lineRule="atLeast"/>
        <w:jc w:val="center"/>
        <w:rPr>
          <w:b/>
          <w:sz w:val="24"/>
        </w:rPr>
      </w:pPr>
    </w:p>
    <w:p w:rsidR="00A47D51" w:rsidRPr="009727C5" w:rsidRDefault="00A47D51" w:rsidP="00294239">
      <w:pPr>
        <w:spacing w:line="240" w:lineRule="atLeast"/>
        <w:jc w:val="center"/>
        <w:rPr>
          <w:b/>
          <w:sz w:val="24"/>
        </w:rPr>
      </w:pPr>
    </w:p>
    <w:p w:rsidR="002B20A2" w:rsidRPr="00A37A45" w:rsidRDefault="009B2A5E" w:rsidP="00B47A06">
      <w:pPr>
        <w:spacing w:line="240" w:lineRule="atLeast"/>
        <w:rPr>
          <w:b/>
          <w:szCs w:val="21"/>
        </w:rPr>
      </w:pPr>
      <w:r w:rsidRPr="00A37A45">
        <w:rPr>
          <w:rFonts w:hint="eastAsia"/>
          <w:b/>
          <w:szCs w:val="21"/>
        </w:rPr>
        <w:t>●</w:t>
      </w:r>
      <w:r w:rsidR="00452F4E" w:rsidRPr="00A37A45">
        <w:rPr>
          <w:rFonts w:hint="eastAsia"/>
          <w:b/>
          <w:szCs w:val="21"/>
        </w:rPr>
        <w:t>参保对象</w:t>
      </w:r>
    </w:p>
    <w:p w:rsidR="00452F4E" w:rsidRPr="00A37A45" w:rsidRDefault="00452F4E" w:rsidP="002B20A2">
      <w:pPr>
        <w:spacing w:line="240" w:lineRule="atLeast"/>
        <w:ind w:firstLineChars="200" w:firstLine="360"/>
        <w:rPr>
          <w:rFonts w:ascii="新宋体" w:eastAsia="新宋体" w:hAnsi="新宋体"/>
          <w:sz w:val="18"/>
          <w:szCs w:val="18"/>
        </w:rPr>
      </w:pPr>
      <w:r w:rsidRPr="00A37A45">
        <w:rPr>
          <w:rFonts w:ascii="新宋体" w:eastAsia="新宋体" w:hAnsi="新宋体"/>
          <w:sz w:val="18"/>
          <w:szCs w:val="18"/>
        </w:rPr>
        <w:t>本市行政区域内，符合下</w:t>
      </w:r>
      <w:r w:rsidRPr="00A37A45">
        <w:rPr>
          <w:rFonts w:ascii="新宋体" w:eastAsia="新宋体" w:hAnsi="新宋体" w:hint="eastAsia"/>
          <w:sz w:val="18"/>
          <w:szCs w:val="18"/>
        </w:rPr>
        <w:t>列</w:t>
      </w:r>
      <w:r w:rsidRPr="00A37A45">
        <w:rPr>
          <w:rFonts w:ascii="新宋体" w:eastAsia="新宋体" w:hAnsi="新宋体"/>
          <w:sz w:val="18"/>
          <w:szCs w:val="18"/>
        </w:rPr>
        <w:t>条件之一的人员</w:t>
      </w:r>
      <w:r w:rsidRPr="00A37A45">
        <w:rPr>
          <w:rFonts w:ascii="新宋体" w:eastAsia="新宋体" w:hAnsi="新宋体" w:hint="eastAsia"/>
          <w:sz w:val="18"/>
          <w:szCs w:val="18"/>
        </w:rPr>
        <w:t>：</w:t>
      </w:r>
    </w:p>
    <w:p w:rsidR="00D9560B" w:rsidRPr="00A37A45" w:rsidRDefault="0087147E" w:rsidP="00B20D40">
      <w:pPr>
        <w:spacing w:line="240" w:lineRule="atLeast"/>
        <w:ind w:firstLineChars="200" w:firstLine="360"/>
        <w:rPr>
          <w:rFonts w:ascii="新宋体" w:eastAsia="新宋体" w:hAnsi="新宋体"/>
          <w:sz w:val="18"/>
          <w:szCs w:val="18"/>
        </w:rPr>
      </w:pPr>
      <w:r w:rsidRPr="00A37A45">
        <w:rPr>
          <w:rFonts w:ascii="新宋体" w:eastAsia="新宋体" w:hAnsi="新宋体" w:hint="eastAsia"/>
          <w:sz w:val="18"/>
          <w:szCs w:val="18"/>
        </w:rPr>
        <w:t>1</w:t>
      </w:r>
      <w:r w:rsidR="00B20D40" w:rsidRPr="00A37A45">
        <w:rPr>
          <w:rFonts w:ascii="新宋体" w:eastAsia="新宋体" w:hAnsi="新宋体" w:hint="eastAsia"/>
          <w:sz w:val="18"/>
          <w:szCs w:val="18"/>
        </w:rPr>
        <w:t>.</w:t>
      </w:r>
      <w:r w:rsidR="003A0623" w:rsidRPr="00A37A45">
        <w:rPr>
          <w:rFonts w:ascii="新宋体" w:eastAsia="新宋体" w:hAnsi="新宋体" w:hint="eastAsia"/>
          <w:sz w:val="18"/>
          <w:szCs w:val="18"/>
        </w:rPr>
        <w:t>经政府部门批准设立的幼儿园、小学、初</w:t>
      </w:r>
      <w:r w:rsidR="002B20A2" w:rsidRPr="00A37A45">
        <w:rPr>
          <w:rFonts w:ascii="新宋体" w:eastAsia="新宋体" w:hAnsi="新宋体" w:hint="eastAsia"/>
          <w:sz w:val="18"/>
          <w:szCs w:val="18"/>
        </w:rPr>
        <w:t>中、</w:t>
      </w:r>
      <w:r w:rsidR="003A0623" w:rsidRPr="00A37A45">
        <w:rPr>
          <w:rFonts w:ascii="新宋体" w:eastAsia="新宋体" w:hAnsi="新宋体" w:hint="eastAsia"/>
          <w:sz w:val="18"/>
          <w:szCs w:val="18"/>
        </w:rPr>
        <w:t>高中、中专、特殊学校、技校、职校等学校中的在册学生</w:t>
      </w:r>
      <w:r w:rsidR="006236D2" w:rsidRPr="00A37A45">
        <w:rPr>
          <w:rFonts w:ascii="新宋体" w:eastAsia="新宋体" w:hAnsi="新宋体" w:hint="eastAsia"/>
          <w:sz w:val="18"/>
          <w:szCs w:val="18"/>
        </w:rPr>
        <w:t>（包括</w:t>
      </w:r>
      <w:r w:rsidR="003A0623" w:rsidRPr="00A37A45">
        <w:rPr>
          <w:rFonts w:ascii="新宋体" w:eastAsia="新宋体" w:hAnsi="新宋体" w:hint="eastAsia"/>
          <w:sz w:val="18"/>
          <w:szCs w:val="18"/>
        </w:rPr>
        <w:t>本市户籍</w:t>
      </w:r>
      <w:r w:rsidR="002B20A2" w:rsidRPr="00A37A45">
        <w:rPr>
          <w:rFonts w:ascii="新宋体" w:eastAsia="新宋体" w:hAnsi="新宋体" w:hint="eastAsia"/>
          <w:sz w:val="18"/>
          <w:szCs w:val="18"/>
        </w:rPr>
        <w:t>和</w:t>
      </w:r>
      <w:r w:rsidR="003A0623" w:rsidRPr="00A37A45">
        <w:rPr>
          <w:rFonts w:ascii="新宋体" w:eastAsia="新宋体" w:hAnsi="新宋体" w:hint="eastAsia"/>
          <w:sz w:val="18"/>
          <w:szCs w:val="18"/>
        </w:rPr>
        <w:t>非本市户籍</w:t>
      </w:r>
      <w:r w:rsidR="002B20A2" w:rsidRPr="00A37A45">
        <w:rPr>
          <w:rFonts w:ascii="新宋体" w:eastAsia="新宋体" w:hAnsi="新宋体" w:hint="eastAsia"/>
          <w:sz w:val="18"/>
          <w:szCs w:val="18"/>
        </w:rPr>
        <w:t>，</w:t>
      </w:r>
      <w:r w:rsidR="00B20D40" w:rsidRPr="00A37A45">
        <w:rPr>
          <w:rFonts w:ascii="新宋体" w:eastAsia="新宋体" w:hAnsi="新宋体" w:hint="eastAsia"/>
          <w:sz w:val="18"/>
          <w:szCs w:val="18"/>
        </w:rPr>
        <w:t>含</w:t>
      </w:r>
      <w:r w:rsidR="008D783E" w:rsidRPr="00A37A45">
        <w:rPr>
          <w:rFonts w:ascii="新宋体" w:eastAsia="新宋体" w:hAnsi="新宋体"/>
          <w:sz w:val="18"/>
          <w:szCs w:val="18"/>
        </w:rPr>
        <w:t>港</w:t>
      </w:r>
      <w:r w:rsidR="002B20A2" w:rsidRPr="00A37A45">
        <w:rPr>
          <w:rFonts w:ascii="新宋体" w:eastAsia="新宋体" w:hAnsi="新宋体" w:hint="eastAsia"/>
          <w:sz w:val="18"/>
          <w:szCs w:val="18"/>
        </w:rPr>
        <w:t>、</w:t>
      </w:r>
      <w:r w:rsidR="008D783E" w:rsidRPr="00A37A45">
        <w:rPr>
          <w:rFonts w:ascii="新宋体" w:eastAsia="新宋体" w:hAnsi="新宋体"/>
          <w:sz w:val="18"/>
          <w:szCs w:val="18"/>
        </w:rPr>
        <w:t>澳、台</w:t>
      </w:r>
      <w:r w:rsidR="006D7200" w:rsidRPr="00A37A45">
        <w:rPr>
          <w:rFonts w:ascii="新宋体" w:eastAsia="新宋体" w:hAnsi="新宋体" w:hint="eastAsia"/>
          <w:sz w:val="18"/>
          <w:szCs w:val="18"/>
        </w:rPr>
        <w:t>学生</w:t>
      </w:r>
      <w:r w:rsidR="00B20D40" w:rsidRPr="00A37A45">
        <w:rPr>
          <w:rFonts w:ascii="新宋体" w:eastAsia="新宋体" w:hAnsi="新宋体" w:hint="eastAsia"/>
          <w:sz w:val="18"/>
          <w:szCs w:val="18"/>
        </w:rPr>
        <w:t>和</w:t>
      </w:r>
      <w:r w:rsidR="002B20A2" w:rsidRPr="00A37A45">
        <w:rPr>
          <w:rFonts w:ascii="新宋体" w:eastAsia="新宋体" w:hAnsi="新宋体" w:hint="eastAsia"/>
          <w:sz w:val="18"/>
          <w:szCs w:val="18"/>
        </w:rPr>
        <w:t>外籍学生</w:t>
      </w:r>
      <w:r w:rsidR="006236D2" w:rsidRPr="00A37A45">
        <w:rPr>
          <w:rFonts w:ascii="新宋体" w:eastAsia="新宋体" w:hAnsi="新宋体" w:hint="eastAsia"/>
          <w:sz w:val="18"/>
          <w:szCs w:val="18"/>
        </w:rPr>
        <w:t>）</w:t>
      </w:r>
      <w:r w:rsidR="007C3895" w:rsidRPr="00A37A45">
        <w:rPr>
          <w:rFonts w:ascii="新宋体" w:eastAsia="新宋体" w:hAnsi="新宋体" w:hint="eastAsia"/>
          <w:sz w:val="18"/>
          <w:szCs w:val="18"/>
        </w:rPr>
        <w:t>；</w:t>
      </w:r>
    </w:p>
    <w:p w:rsidR="008D783E" w:rsidRPr="00A37A45" w:rsidRDefault="00B627D9" w:rsidP="00B20D40">
      <w:pPr>
        <w:spacing w:line="240" w:lineRule="atLeast"/>
        <w:ind w:firstLineChars="150" w:firstLine="270"/>
        <w:rPr>
          <w:rFonts w:ascii="新宋体" w:eastAsia="新宋体" w:hAnsi="新宋体"/>
          <w:sz w:val="18"/>
          <w:szCs w:val="18"/>
        </w:rPr>
      </w:pPr>
      <w:r w:rsidRPr="00A37A45">
        <w:rPr>
          <w:rFonts w:ascii="新宋体" w:eastAsia="新宋体" w:hAnsi="新宋体" w:hint="eastAsia"/>
          <w:sz w:val="18"/>
          <w:szCs w:val="18"/>
        </w:rPr>
        <w:t>2</w:t>
      </w:r>
      <w:r w:rsidR="00B20D40" w:rsidRPr="00A37A45">
        <w:rPr>
          <w:rFonts w:ascii="新宋体" w:eastAsia="新宋体" w:hAnsi="新宋体" w:hint="eastAsia"/>
          <w:sz w:val="18"/>
          <w:szCs w:val="18"/>
        </w:rPr>
        <w:t>.</w:t>
      </w:r>
      <w:r w:rsidR="008D783E" w:rsidRPr="00A37A45">
        <w:rPr>
          <w:rFonts w:ascii="新宋体" w:eastAsia="新宋体" w:hAnsi="新宋体" w:hint="eastAsia"/>
          <w:sz w:val="18"/>
          <w:szCs w:val="18"/>
        </w:rPr>
        <w:t>本市辖区内的各类全日制普通高等院校（包括民办高校、独立学院、成人高等院校全日制普通班）、科研院所中接受普通高等学历教育的全日制本专科生、全日制研究生</w:t>
      </w:r>
      <w:r w:rsidR="00B20D40" w:rsidRPr="00A37A45">
        <w:rPr>
          <w:rFonts w:ascii="新宋体" w:eastAsia="新宋体" w:hAnsi="新宋体" w:hint="eastAsia"/>
          <w:sz w:val="18"/>
          <w:szCs w:val="18"/>
        </w:rPr>
        <w:t>（包括以上高校中的侨、港、澳、台大学生和外籍学生）</w:t>
      </w:r>
      <w:r w:rsidR="002B20A2" w:rsidRPr="00A37A45">
        <w:rPr>
          <w:rFonts w:ascii="新宋体" w:eastAsia="新宋体" w:hAnsi="新宋体" w:hint="eastAsia"/>
          <w:sz w:val="18"/>
          <w:szCs w:val="18"/>
        </w:rPr>
        <w:t>，不包括以上高校中接受成人高等教育（含脱产、业余、函授形式学习）以及进修、网络、广播电视等学校的学生。</w:t>
      </w:r>
    </w:p>
    <w:p w:rsidR="00516400" w:rsidRPr="00A37A45" w:rsidRDefault="00516400" w:rsidP="00516400">
      <w:pPr>
        <w:spacing w:line="240" w:lineRule="atLeast"/>
        <w:ind w:left="316" w:hangingChars="150" w:hanging="316"/>
        <w:rPr>
          <w:b/>
          <w:szCs w:val="21"/>
        </w:rPr>
      </w:pPr>
      <w:r w:rsidRPr="00A37A45">
        <w:rPr>
          <w:rFonts w:hint="eastAsia"/>
          <w:b/>
          <w:szCs w:val="21"/>
        </w:rPr>
        <w:t>●缴费标准</w:t>
      </w:r>
    </w:p>
    <w:p w:rsidR="00516400" w:rsidRPr="00A37A45" w:rsidRDefault="00516400" w:rsidP="00516400">
      <w:pPr>
        <w:spacing w:line="240" w:lineRule="atLeast"/>
        <w:ind w:leftChars="143" w:left="300"/>
        <w:rPr>
          <w:rFonts w:ascii="新宋体" w:eastAsia="新宋体" w:hAnsi="新宋体"/>
          <w:sz w:val="18"/>
          <w:szCs w:val="18"/>
        </w:rPr>
      </w:pPr>
      <w:r w:rsidRPr="00A37A45">
        <w:rPr>
          <w:rFonts w:hint="eastAsia"/>
          <w:sz w:val="18"/>
          <w:szCs w:val="18"/>
        </w:rPr>
        <w:t>以</w:t>
      </w:r>
      <w:r w:rsidR="00C866BE" w:rsidRPr="00F8503A">
        <w:rPr>
          <w:rFonts w:hint="eastAsia"/>
          <w:sz w:val="18"/>
          <w:szCs w:val="18"/>
        </w:rPr>
        <w:t>厦门市</w:t>
      </w:r>
      <w:r w:rsidRPr="00A37A45">
        <w:rPr>
          <w:rFonts w:hint="eastAsia"/>
          <w:sz w:val="18"/>
          <w:szCs w:val="18"/>
        </w:rPr>
        <w:t>政府公布为准</w:t>
      </w:r>
      <w:r w:rsidR="00F8503A">
        <w:rPr>
          <w:rFonts w:hint="eastAsia"/>
          <w:sz w:val="18"/>
          <w:szCs w:val="18"/>
        </w:rPr>
        <w:t>。</w:t>
      </w:r>
    </w:p>
    <w:p w:rsidR="004978AD" w:rsidRPr="00A37A45" w:rsidRDefault="004978AD" w:rsidP="004978AD">
      <w:pPr>
        <w:spacing w:line="240" w:lineRule="atLeast"/>
        <w:rPr>
          <w:szCs w:val="21"/>
        </w:rPr>
      </w:pPr>
      <w:r w:rsidRPr="00A37A45">
        <w:rPr>
          <w:rFonts w:hint="eastAsia"/>
          <w:szCs w:val="21"/>
        </w:rPr>
        <w:t>●</w:t>
      </w:r>
      <w:r w:rsidRPr="00A37A45">
        <w:rPr>
          <w:rFonts w:hint="eastAsia"/>
          <w:b/>
          <w:szCs w:val="21"/>
        </w:rPr>
        <w:t>参保</w:t>
      </w:r>
      <w:r w:rsidR="00CD02A4">
        <w:rPr>
          <w:rFonts w:hint="eastAsia"/>
          <w:b/>
          <w:szCs w:val="21"/>
        </w:rPr>
        <w:t>和</w:t>
      </w:r>
      <w:r w:rsidRPr="00A37A45">
        <w:rPr>
          <w:rFonts w:hint="eastAsia"/>
          <w:b/>
          <w:szCs w:val="21"/>
        </w:rPr>
        <w:t>缴费时间</w:t>
      </w:r>
    </w:p>
    <w:p w:rsidR="00605532" w:rsidRPr="00DC72EF" w:rsidRDefault="004978AD" w:rsidP="00DC72EF">
      <w:pPr>
        <w:spacing w:line="240" w:lineRule="atLeast"/>
        <w:ind w:firstLine="345"/>
        <w:rPr>
          <w:rFonts w:ascii="新宋体" w:eastAsia="新宋体" w:hAnsi="新宋体"/>
          <w:sz w:val="18"/>
          <w:szCs w:val="18"/>
        </w:rPr>
      </w:pPr>
      <w:r w:rsidRPr="00A37A45">
        <w:rPr>
          <w:rFonts w:hint="eastAsia"/>
          <w:sz w:val="18"/>
          <w:szCs w:val="18"/>
        </w:rPr>
        <w:t>年度集中参保登记时间：</w:t>
      </w:r>
      <w:r w:rsidR="00B12A8B">
        <w:rPr>
          <w:rFonts w:ascii="新宋体" w:eastAsia="新宋体" w:hAnsi="新宋体" w:hint="eastAsia"/>
          <w:sz w:val="18"/>
          <w:szCs w:val="18"/>
        </w:rPr>
        <w:t>2019</w:t>
      </w:r>
      <w:r w:rsidRPr="002F02A7">
        <w:rPr>
          <w:rFonts w:ascii="新宋体" w:eastAsia="新宋体" w:hAnsi="新宋体" w:hint="eastAsia"/>
          <w:sz w:val="18"/>
          <w:szCs w:val="18"/>
        </w:rPr>
        <w:t>年</w:t>
      </w:r>
      <w:r w:rsidRPr="00DC72EF">
        <w:rPr>
          <w:rFonts w:ascii="新宋体" w:eastAsia="新宋体" w:hAnsi="新宋体" w:hint="eastAsia"/>
          <w:sz w:val="18"/>
          <w:szCs w:val="18"/>
        </w:rPr>
        <w:t>3月</w:t>
      </w:r>
      <w:r w:rsidR="00DC72EF" w:rsidRPr="00B3283C">
        <w:rPr>
          <w:rFonts w:ascii="新宋体" w:eastAsia="新宋体" w:hAnsi="新宋体" w:hint="eastAsia"/>
          <w:color w:val="FF0000"/>
          <w:sz w:val="18"/>
          <w:szCs w:val="18"/>
        </w:rPr>
        <w:t>6</w:t>
      </w:r>
      <w:r w:rsidRPr="00DC72EF">
        <w:rPr>
          <w:rFonts w:ascii="新宋体" w:eastAsia="新宋体" w:hAnsi="新宋体" w:hint="eastAsia"/>
          <w:sz w:val="18"/>
          <w:szCs w:val="18"/>
        </w:rPr>
        <w:t>日</w:t>
      </w:r>
      <w:r w:rsidRPr="002F02A7">
        <w:rPr>
          <w:rFonts w:ascii="新宋体" w:eastAsia="新宋体" w:hAnsi="新宋体" w:hint="eastAsia"/>
          <w:sz w:val="18"/>
          <w:szCs w:val="18"/>
        </w:rPr>
        <w:t>至</w:t>
      </w:r>
      <w:smartTag w:uri="urn:schemas-microsoft-com:office:smarttags" w:element="chsdate">
        <w:smartTagPr>
          <w:attr w:name="IsROCDate" w:val="False"/>
          <w:attr w:name="IsLunarDate" w:val="False"/>
          <w:attr w:name="Day" w:val="31"/>
          <w:attr w:name="Month" w:val="5"/>
          <w:attr w:name="Year" w:val="2017"/>
        </w:smartTagPr>
        <w:r w:rsidRPr="002F02A7">
          <w:rPr>
            <w:rFonts w:ascii="新宋体" w:eastAsia="新宋体" w:hAnsi="新宋体" w:hint="eastAsia"/>
            <w:sz w:val="18"/>
            <w:szCs w:val="18"/>
          </w:rPr>
          <w:t>5月31日</w:t>
        </w:r>
      </w:smartTag>
      <w:r w:rsidRPr="002F02A7">
        <w:rPr>
          <w:rFonts w:ascii="新宋体" w:eastAsia="新宋体" w:hAnsi="新宋体" w:hint="eastAsia"/>
          <w:sz w:val="18"/>
          <w:szCs w:val="18"/>
        </w:rPr>
        <w:t>。</w:t>
      </w:r>
    </w:p>
    <w:p w:rsidR="00C866BE" w:rsidRPr="00600A4B" w:rsidRDefault="004978AD" w:rsidP="00C866BE">
      <w:pPr>
        <w:spacing w:line="240" w:lineRule="atLeast"/>
        <w:rPr>
          <w:sz w:val="18"/>
          <w:szCs w:val="18"/>
        </w:rPr>
      </w:pPr>
      <w:r w:rsidRPr="00A37A45">
        <w:rPr>
          <w:rFonts w:hint="eastAsia"/>
          <w:sz w:val="18"/>
          <w:szCs w:val="18"/>
        </w:rPr>
        <w:t xml:space="preserve">   </w:t>
      </w:r>
      <w:r w:rsidR="00C866BE" w:rsidRPr="00600A4B">
        <w:rPr>
          <w:rFonts w:hint="eastAsia"/>
          <w:sz w:val="18"/>
          <w:szCs w:val="18"/>
        </w:rPr>
        <w:t xml:space="preserve"> </w:t>
      </w:r>
      <w:r w:rsidR="00C866BE" w:rsidRPr="00600A4B">
        <w:rPr>
          <w:rFonts w:hint="eastAsia"/>
          <w:sz w:val="18"/>
          <w:szCs w:val="18"/>
        </w:rPr>
        <w:t>日常参保登记时间：</w:t>
      </w:r>
      <w:r w:rsidR="00C866BE" w:rsidRPr="00D33091">
        <w:rPr>
          <w:rFonts w:hint="eastAsia"/>
          <w:sz w:val="18"/>
          <w:szCs w:val="18"/>
        </w:rPr>
        <w:t>每月</w:t>
      </w:r>
      <w:r w:rsidR="00C866BE" w:rsidRPr="00600A4B">
        <w:rPr>
          <w:rFonts w:hint="eastAsia"/>
          <w:sz w:val="18"/>
          <w:szCs w:val="18"/>
        </w:rPr>
        <w:t>4</w:t>
      </w:r>
      <w:r w:rsidR="00C866BE" w:rsidRPr="00600A4B">
        <w:rPr>
          <w:rFonts w:hint="eastAsia"/>
          <w:sz w:val="18"/>
          <w:szCs w:val="18"/>
        </w:rPr>
        <w:t>日至月底。</w:t>
      </w:r>
    </w:p>
    <w:p w:rsidR="004978AD" w:rsidRPr="002F02A7" w:rsidRDefault="004978AD" w:rsidP="004978AD">
      <w:pPr>
        <w:spacing w:line="240" w:lineRule="atLeast"/>
        <w:rPr>
          <w:rFonts w:ascii="新宋体" w:eastAsia="新宋体" w:hAnsi="新宋体"/>
          <w:sz w:val="18"/>
          <w:szCs w:val="18"/>
        </w:rPr>
      </w:pPr>
      <w:r w:rsidRPr="002F02A7">
        <w:rPr>
          <w:rFonts w:ascii="新宋体" w:eastAsia="新宋体" w:hAnsi="新宋体" w:hint="eastAsia"/>
          <w:sz w:val="18"/>
          <w:szCs w:val="18"/>
        </w:rPr>
        <w:t xml:space="preserve">    年度集中</w:t>
      </w:r>
      <w:r w:rsidRPr="002F02A7">
        <w:rPr>
          <w:rFonts w:ascii="新宋体" w:eastAsia="新宋体" w:hAnsi="新宋体"/>
          <w:sz w:val="18"/>
          <w:szCs w:val="18"/>
        </w:rPr>
        <w:t>缴费时间</w:t>
      </w:r>
      <w:r w:rsidRPr="002F02A7">
        <w:rPr>
          <w:rFonts w:ascii="新宋体" w:eastAsia="新宋体" w:hAnsi="新宋体" w:hint="eastAsia"/>
          <w:sz w:val="18"/>
          <w:szCs w:val="18"/>
        </w:rPr>
        <w:t>：</w:t>
      </w:r>
      <w:r w:rsidRPr="002F02A7">
        <w:rPr>
          <w:rFonts w:ascii="新宋体" w:eastAsia="新宋体" w:hAnsi="新宋体"/>
          <w:sz w:val="18"/>
          <w:szCs w:val="18"/>
        </w:rPr>
        <w:t>201</w:t>
      </w:r>
      <w:r w:rsidR="00B12A8B">
        <w:rPr>
          <w:rFonts w:ascii="新宋体" w:eastAsia="新宋体" w:hAnsi="新宋体" w:hint="eastAsia"/>
          <w:sz w:val="18"/>
          <w:szCs w:val="18"/>
        </w:rPr>
        <w:t>9</w:t>
      </w:r>
      <w:r w:rsidRPr="002F02A7">
        <w:rPr>
          <w:rFonts w:ascii="新宋体" w:eastAsia="新宋体" w:hAnsi="新宋体"/>
          <w:sz w:val="18"/>
          <w:szCs w:val="18"/>
        </w:rPr>
        <w:t>年6月4日至25日。</w:t>
      </w:r>
    </w:p>
    <w:p w:rsidR="004978AD" w:rsidRPr="002F02A7" w:rsidRDefault="004978AD" w:rsidP="004978AD">
      <w:pPr>
        <w:spacing w:line="240" w:lineRule="atLeast"/>
        <w:rPr>
          <w:rFonts w:ascii="新宋体" w:eastAsia="新宋体" w:hAnsi="新宋体"/>
          <w:sz w:val="18"/>
          <w:szCs w:val="18"/>
        </w:rPr>
      </w:pPr>
      <w:r w:rsidRPr="002F02A7">
        <w:rPr>
          <w:rFonts w:ascii="新宋体" w:eastAsia="新宋体" w:hAnsi="新宋体" w:hint="eastAsia"/>
          <w:sz w:val="18"/>
          <w:szCs w:val="18"/>
        </w:rPr>
        <w:t xml:space="preserve">    日常缴费时间：参保次月4日至25日。</w:t>
      </w:r>
    </w:p>
    <w:p w:rsidR="004978AD" w:rsidRPr="00A37A45" w:rsidRDefault="004978AD" w:rsidP="004978AD">
      <w:pPr>
        <w:spacing w:line="240" w:lineRule="atLeast"/>
        <w:rPr>
          <w:b/>
          <w:szCs w:val="21"/>
        </w:rPr>
      </w:pPr>
      <w:r w:rsidRPr="00A37A45">
        <w:rPr>
          <w:rFonts w:hint="eastAsia"/>
          <w:szCs w:val="21"/>
        </w:rPr>
        <w:t>●</w:t>
      </w:r>
      <w:r w:rsidRPr="00A37A45">
        <w:rPr>
          <w:rFonts w:hint="eastAsia"/>
          <w:b/>
          <w:szCs w:val="21"/>
        </w:rPr>
        <w:t>参保办理地点</w:t>
      </w:r>
    </w:p>
    <w:p w:rsidR="004978AD" w:rsidRPr="00A37A45" w:rsidRDefault="004978AD" w:rsidP="004978AD">
      <w:pPr>
        <w:spacing w:line="240" w:lineRule="atLeast"/>
        <w:rPr>
          <w:rFonts w:ascii="新宋体" w:eastAsia="新宋体" w:hAnsi="新宋体"/>
          <w:sz w:val="18"/>
          <w:szCs w:val="18"/>
        </w:rPr>
      </w:pPr>
      <w:r w:rsidRPr="00A37A45">
        <w:rPr>
          <w:rFonts w:ascii="新宋体" w:eastAsia="新宋体" w:hAnsi="新宋体" w:hint="eastAsia"/>
          <w:sz w:val="18"/>
          <w:szCs w:val="18"/>
        </w:rPr>
        <w:t xml:space="preserve">   参保学生所在学校</w:t>
      </w:r>
    </w:p>
    <w:p w:rsidR="004978AD" w:rsidRPr="00A37A45" w:rsidRDefault="004978AD" w:rsidP="004978AD">
      <w:pPr>
        <w:widowControl/>
        <w:numPr>
          <w:ilvl w:val="0"/>
          <w:numId w:val="1"/>
        </w:numPr>
        <w:spacing w:line="240" w:lineRule="atLeast"/>
        <w:jc w:val="left"/>
        <w:rPr>
          <w:b/>
          <w:szCs w:val="21"/>
        </w:rPr>
      </w:pPr>
      <w:r w:rsidRPr="00A37A45">
        <w:rPr>
          <w:rFonts w:hint="eastAsia"/>
          <w:b/>
          <w:szCs w:val="21"/>
        </w:rPr>
        <w:t>参保资料</w:t>
      </w:r>
    </w:p>
    <w:p w:rsidR="004978AD" w:rsidRPr="00A37A45" w:rsidRDefault="004978AD" w:rsidP="004978AD">
      <w:pPr>
        <w:widowControl/>
        <w:spacing w:line="240" w:lineRule="atLeast"/>
        <w:ind w:firstLineChars="147" w:firstLine="265"/>
        <w:jc w:val="left"/>
        <w:rPr>
          <w:rFonts w:ascii="新宋体" w:eastAsia="新宋体" w:hAnsi="新宋体"/>
          <w:sz w:val="18"/>
          <w:szCs w:val="18"/>
        </w:rPr>
      </w:pPr>
      <w:r w:rsidRPr="00A37A45">
        <w:rPr>
          <w:rFonts w:ascii="新宋体" w:eastAsia="新宋体" w:hAnsi="新宋体" w:hint="eastAsia"/>
          <w:sz w:val="18"/>
          <w:szCs w:val="18"/>
        </w:rPr>
        <w:t>1.学生本人身份证、户口簿、护照、港澳居民来往内地通行证或台湾居民来往大陆通行证原件及复印件（新参保提供）</w:t>
      </w:r>
      <w:r w:rsidR="00C866BE" w:rsidRPr="00D33091">
        <w:rPr>
          <w:rFonts w:ascii="新宋体" w:eastAsia="新宋体" w:hAnsi="新宋体" w:hint="eastAsia"/>
          <w:sz w:val="18"/>
          <w:szCs w:val="18"/>
        </w:rPr>
        <w:t>1份</w:t>
      </w:r>
      <w:r w:rsidRPr="00D33091">
        <w:rPr>
          <w:rFonts w:ascii="新宋体" w:eastAsia="新宋体" w:hAnsi="新宋体" w:hint="eastAsia"/>
          <w:sz w:val="18"/>
          <w:szCs w:val="18"/>
        </w:rPr>
        <w:t>；</w:t>
      </w:r>
    </w:p>
    <w:p w:rsidR="00C866BE" w:rsidRDefault="004978AD" w:rsidP="00C866BE">
      <w:pPr>
        <w:widowControl/>
        <w:spacing w:line="240" w:lineRule="atLeast"/>
        <w:ind w:firstLineChars="147" w:firstLine="265"/>
        <w:jc w:val="left"/>
        <w:rPr>
          <w:rFonts w:ascii="新宋体" w:eastAsia="新宋体" w:hAnsi="新宋体"/>
          <w:sz w:val="18"/>
          <w:szCs w:val="18"/>
          <w:highlight w:val="cyan"/>
        </w:rPr>
      </w:pPr>
      <w:r w:rsidRPr="00A37A45">
        <w:rPr>
          <w:rFonts w:ascii="新宋体" w:eastAsia="新宋体" w:hAnsi="新宋体" w:hint="eastAsia"/>
          <w:sz w:val="18"/>
          <w:szCs w:val="18"/>
        </w:rPr>
        <w:t>2.</w:t>
      </w:r>
      <w:r w:rsidR="00C866BE" w:rsidRPr="00D33091">
        <w:rPr>
          <w:rFonts w:ascii="新宋体" w:eastAsia="新宋体" w:hAnsi="新宋体" w:hint="eastAsia"/>
          <w:sz w:val="18"/>
          <w:szCs w:val="18"/>
        </w:rPr>
        <w:t>享受免缴优惠的残疾人员、低保对象还应携带《残疾证》和《厦门市最低生活保障金领取证》原件及复印件1份；</w:t>
      </w:r>
    </w:p>
    <w:p w:rsidR="004978AD" w:rsidRPr="00A37A45" w:rsidRDefault="004978AD" w:rsidP="004978AD">
      <w:pPr>
        <w:widowControl/>
        <w:spacing w:line="240" w:lineRule="atLeast"/>
        <w:ind w:firstLineChars="147" w:firstLine="265"/>
        <w:jc w:val="left"/>
        <w:rPr>
          <w:b/>
          <w:szCs w:val="21"/>
        </w:rPr>
      </w:pPr>
      <w:r w:rsidRPr="00A37A45">
        <w:rPr>
          <w:rFonts w:ascii="新宋体" w:eastAsia="新宋体" w:hAnsi="新宋体" w:hint="eastAsia"/>
          <w:sz w:val="18"/>
          <w:szCs w:val="18"/>
        </w:rPr>
        <w:t>3.办卡需提交一张背景为白色、着深色有领衣服的一寸近期免冠彩照（</w:t>
      </w:r>
      <w:r w:rsidR="00CE6C57" w:rsidRPr="00B12A8B">
        <w:rPr>
          <w:rFonts w:ascii="新宋体" w:eastAsia="新宋体" w:hAnsi="新宋体" w:hint="eastAsia"/>
          <w:sz w:val="18"/>
          <w:szCs w:val="18"/>
        </w:rPr>
        <w:t>本市户籍</w:t>
      </w:r>
      <w:r w:rsidRPr="00A37A45">
        <w:rPr>
          <w:rFonts w:ascii="新宋体" w:eastAsia="新宋体" w:hAnsi="新宋体" w:hint="eastAsia"/>
          <w:sz w:val="18"/>
          <w:szCs w:val="18"/>
        </w:rPr>
        <w:t>已领取二代身份证的，原则上无需提供）。</w:t>
      </w:r>
    </w:p>
    <w:p w:rsidR="00516400" w:rsidRPr="00A37A45" w:rsidRDefault="00A532D7" w:rsidP="009E3567">
      <w:pPr>
        <w:numPr>
          <w:ilvl w:val="0"/>
          <w:numId w:val="1"/>
        </w:numPr>
        <w:spacing w:line="240" w:lineRule="atLeast"/>
        <w:rPr>
          <w:b/>
          <w:szCs w:val="21"/>
        </w:rPr>
      </w:pPr>
      <w:r w:rsidRPr="00A37A45">
        <w:rPr>
          <w:rFonts w:hint="eastAsia"/>
          <w:b/>
          <w:szCs w:val="21"/>
        </w:rPr>
        <w:t>集中</w:t>
      </w:r>
      <w:r w:rsidR="00A9537C" w:rsidRPr="00A37A45">
        <w:rPr>
          <w:rFonts w:hint="eastAsia"/>
          <w:b/>
          <w:szCs w:val="21"/>
        </w:rPr>
        <w:t>参保缴费流程</w:t>
      </w:r>
    </w:p>
    <w:p w:rsidR="00FA5809" w:rsidRPr="00A37A45" w:rsidRDefault="00516400" w:rsidP="00516400">
      <w:pPr>
        <w:spacing w:line="240" w:lineRule="atLeast"/>
        <w:ind w:firstLineChars="147" w:firstLine="265"/>
        <w:rPr>
          <w:b/>
          <w:dstrike/>
          <w:szCs w:val="21"/>
        </w:rPr>
      </w:pPr>
      <w:r w:rsidRPr="00A37A45">
        <w:rPr>
          <w:rFonts w:ascii="新宋体" w:eastAsia="新宋体" w:hAnsi="新宋体" w:hint="eastAsia"/>
          <w:sz w:val="18"/>
          <w:szCs w:val="18"/>
        </w:rPr>
        <w:t>缴费方式分为“学校代缴”和“个人自缴”两种，</w:t>
      </w:r>
      <w:r w:rsidR="009E3567" w:rsidRPr="00A37A45">
        <w:rPr>
          <w:rFonts w:ascii="新宋体" w:eastAsia="新宋体" w:hAnsi="新宋体" w:hint="eastAsia"/>
          <w:sz w:val="18"/>
          <w:szCs w:val="18"/>
        </w:rPr>
        <w:t>由学校</w:t>
      </w:r>
      <w:r w:rsidR="009863AB">
        <w:rPr>
          <w:rFonts w:ascii="新宋体" w:eastAsia="新宋体" w:hAnsi="新宋体" w:hint="eastAsia"/>
          <w:sz w:val="18"/>
          <w:szCs w:val="18"/>
        </w:rPr>
        <w:t>选择其一</w:t>
      </w:r>
      <w:r w:rsidRPr="00A37A45">
        <w:rPr>
          <w:rFonts w:ascii="新宋体" w:eastAsia="新宋体" w:hAnsi="新宋体" w:hint="eastAsia"/>
          <w:sz w:val="18"/>
          <w:szCs w:val="18"/>
        </w:rPr>
        <w:t>。同一学校内，原则上只能选择同一种方式。</w:t>
      </w:r>
    </w:p>
    <w:tbl>
      <w:tblPr>
        <w:tblW w:w="10635" w:type="dxa"/>
        <w:tblInd w:w="93" w:type="dxa"/>
        <w:tblLook w:val="04A0"/>
      </w:tblPr>
      <w:tblGrid>
        <w:gridCol w:w="560"/>
        <w:gridCol w:w="2020"/>
        <w:gridCol w:w="1575"/>
        <w:gridCol w:w="4320"/>
        <w:gridCol w:w="2160"/>
      </w:tblGrid>
      <w:tr w:rsidR="00A47D51" w:rsidRPr="00A37A45">
        <w:trPr>
          <w:trHeight w:val="270"/>
        </w:trPr>
        <w:tc>
          <w:tcPr>
            <w:tcW w:w="1063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A47D51" w:rsidRPr="00A37A45" w:rsidRDefault="00A47D51" w:rsidP="00BA2B90">
            <w:pPr>
              <w:widowControl/>
              <w:jc w:val="center"/>
              <w:rPr>
                <w:rFonts w:ascii="新宋体" w:eastAsia="新宋体" w:hAnsi="新宋体"/>
                <w:b/>
                <w:sz w:val="18"/>
                <w:szCs w:val="18"/>
              </w:rPr>
            </w:pPr>
            <w:r w:rsidRPr="00A37A45">
              <w:rPr>
                <w:rFonts w:ascii="新宋体" w:eastAsia="新宋体" w:hAnsi="新宋体"/>
                <w:b/>
                <w:sz w:val="18"/>
                <w:szCs w:val="18"/>
              </w:rPr>
              <w:t>方式一：采用“学校代缴”</w:t>
            </w:r>
          </w:p>
        </w:tc>
      </w:tr>
      <w:tr w:rsidR="00A47D51" w:rsidRPr="00A37A45">
        <w:trPr>
          <w:trHeight w:val="660"/>
        </w:trPr>
        <w:tc>
          <w:tcPr>
            <w:tcW w:w="560" w:type="dxa"/>
            <w:tcBorders>
              <w:top w:val="nil"/>
              <w:left w:val="single" w:sz="4" w:space="0" w:color="auto"/>
              <w:bottom w:val="single" w:sz="4" w:space="0" w:color="auto"/>
              <w:right w:val="single" w:sz="4" w:space="0" w:color="auto"/>
            </w:tcBorders>
            <w:shd w:val="clear" w:color="auto" w:fill="auto"/>
            <w:noWrap/>
            <w:vAlign w:val="center"/>
          </w:tcPr>
          <w:p w:rsidR="00A47D51" w:rsidRPr="00A37A45" w:rsidRDefault="00A47D51" w:rsidP="00BA2B90">
            <w:pPr>
              <w:widowControl/>
              <w:jc w:val="left"/>
              <w:rPr>
                <w:rFonts w:ascii="新宋体" w:eastAsia="新宋体" w:hAnsi="新宋体"/>
                <w:b/>
                <w:sz w:val="18"/>
                <w:szCs w:val="18"/>
              </w:rPr>
            </w:pPr>
            <w:r w:rsidRPr="00A37A45">
              <w:rPr>
                <w:rFonts w:ascii="新宋体" w:eastAsia="新宋体" w:hAnsi="新宋体"/>
                <w:b/>
                <w:sz w:val="18"/>
                <w:szCs w:val="18"/>
              </w:rPr>
              <w:t>序号</w:t>
            </w:r>
          </w:p>
        </w:tc>
        <w:tc>
          <w:tcPr>
            <w:tcW w:w="2020" w:type="dxa"/>
            <w:tcBorders>
              <w:top w:val="nil"/>
              <w:left w:val="nil"/>
              <w:bottom w:val="single" w:sz="4" w:space="0" w:color="auto"/>
              <w:right w:val="single" w:sz="4" w:space="0" w:color="auto"/>
            </w:tcBorders>
            <w:shd w:val="clear" w:color="auto" w:fill="auto"/>
            <w:noWrap/>
            <w:vAlign w:val="center"/>
          </w:tcPr>
          <w:p w:rsidR="00A47D51" w:rsidRPr="00A37A45" w:rsidRDefault="00A47D51" w:rsidP="00BA2B90">
            <w:pPr>
              <w:widowControl/>
              <w:jc w:val="left"/>
              <w:rPr>
                <w:rFonts w:ascii="新宋体" w:eastAsia="新宋体" w:hAnsi="新宋体"/>
                <w:b/>
                <w:sz w:val="18"/>
                <w:szCs w:val="18"/>
              </w:rPr>
            </w:pPr>
            <w:r w:rsidRPr="00A37A45">
              <w:rPr>
                <w:rFonts w:ascii="新宋体" w:eastAsia="新宋体" w:hAnsi="新宋体"/>
                <w:b/>
                <w:sz w:val="18"/>
                <w:szCs w:val="18"/>
              </w:rPr>
              <w:t>办理环节</w:t>
            </w:r>
          </w:p>
        </w:tc>
        <w:tc>
          <w:tcPr>
            <w:tcW w:w="1575" w:type="dxa"/>
            <w:tcBorders>
              <w:top w:val="nil"/>
              <w:left w:val="nil"/>
              <w:bottom w:val="single" w:sz="4" w:space="0" w:color="auto"/>
              <w:right w:val="single" w:sz="4" w:space="0" w:color="auto"/>
            </w:tcBorders>
            <w:shd w:val="clear" w:color="auto" w:fill="auto"/>
            <w:vAlign w:val="center"/>
          </w:tcPr>
          <w:p w:rsidR="00A47D51" w:rsidRPr="00A37A45" w:rsidRDefault="00A47D51" w:rsidP="00BA2B90">
            <w:pPr>
              <w:widowControl/>
              <w:jc w:val="center"/>
              <w:rPr>
                <w:rFonts w:ascii="新宋体" w:eastAsia="新宋体" w:hAnsi="新宋体"/>
                <w:b/>
                <w:sz w:val="18"/>
                <w:szCs w:val="18"/>
              </w:rPr>
            </w:pPr>
            <w:r w:rsidRPr="00A37A45">
              <w:rPr>
                <w:rFonts w:ascii="新宋体" w:eastAsia="新宋体" w:hAnsi="新宋体"/>
                <w:b/>
                <w:sz w:val="18"/>
                <w:szCs w:val="18"/>
              </w:rPr>
              <w:t>办理单位或个人</w:t>
            </w:r>
          </w:p>
        </w:tc>
        <w:tc>
          <w:tcPr>
            <w:tcW w:w="4320" w:type="dxa"/>
            <w:tcBorders>
              <w:top w:val="nil"/>
              <w:left w:val="nil"/>
              <w:bottom w:val="single" w:sz="4" w:space="0" w:color="auto"/>
              <w:right w:val="single" w:sz="4" w:space="0" w:color="auto"/>
            </w:tcBorders>
            <w:shd w:val="clear" w:color="auto" w:fill="auto"/>
            <w:noWrap/>
            <w:vAlign w:val="center"/>
          </w:tcPr>
          <w:p w:rsidR="00A47D51" w:rsidRPr="00A37A45" w:rsidRDefault="00A47D51" w:rsidP="00BA2B90">
            <w:pPr>
              <w:widowControl/>
              <w:jc w:val="left"/>
              <w:rPr>
                <w:rFonts w:ascii="新宋体" w:eastAsia="新宋体" w:hAnsi="新宋体"/>
                <w:b/>
                <w:sz w:val="18"/>
                <w:szCs w:val="18"/>
              </w:rPr>
            </w:pPr>
            <w:r w:rsidRPr="00A37A45">
              <w:rPr>
                <w:rFonts w:ascii="新宋体" w:eastAsia="新宋体" w:hAnsi="新宋体"/>
                <w:b/>
                <w:sz w:val="18"/>
                <w:szCs w:val="18"/>
              </w:rPr>
              <w:t>具体业务内容</w:t>
            </w:r>
          </w:p>
        </w:tc>
        <w:tc>
          <w:tcPr>
            <w:tcW w:w="2160" w:type="dxa"/>
            <w:tcBorders>
              <w:top w:val="nil"/>
              <w:left w:val="nil"/>
              <w:bottom w:val="single" w:sz="4" w:space="0" w:color="auto"/>
              <w:right w:val="single" w:sz="4" w:space="0" w:color="auto"/>
            </w:tcBorders>
            <w:shd w:val="clear" w:color="auto" w:fill="auto"/>
            <w:noWrap/>
            <w:vAlign w:val="center"/>
          </w:tcPr>
          <w:p w:rsidR="00A47D51" w:rsidRPr="00A37A45" w:rsidRDefault="00A47D51" w:rsidP="00BA2B90">
            <w:pPr>
              <w:widowControl/>
              <w:jc w:val="left"/>
              <w:rPr>
                <w:rFonts w:ascii="新宋体" w:eastAsia="新宋体" w:hAnsi="新宋体"/>
                <w:b/>
                <w:sz w:val="18"/>
                <w:szCs w:val="18"/>
              </w:rPr>
            </w:pPr>
            <w:r w:rsidRPr="00A37A45">
              <w:rPr>
                <w:rFonts w:ascii="新宋体" w:eastAsia="新宋体" w:hAnsi="新宋体"/>
                <w:b/>
                <w:sz w:val="18"/>
                <w:szCs w:val="18"/>
              </w:rPr>
              <w:t>办理时限</w:t>
            </w:r>
          </w:p>
        </w:tc>
      </w:tr>
      <w:tr w:rsidR="00A47D51" w:rsidRPr="00A37A45">
        <w:trPr>
          <w:trHeight w:val="540"/>
        </w:trPr>
        <w:tc>
          <w:tcPr>
            <w:tcW w:w="560" w:type="dxa"/>
            <w:tcBorders>
              <w:top w:val="nil"/>
              <w:left w:val="single" w:sz="4" w:space="0" w:color="auto"/>
              <w:bottom w:val="single" w:sz="4" w:space="0" w:color="auto"/>
              <w:right w:val="single" w:sz="4" w:space="0" w:color="auto"/>
            </w:tcBorders>
            <w:shd w:val="clear" w:color="auto" w:fill="auto"/>
            <w:vAlign w:val="center"/>
          </w:tcPr>
          <w:p w:rsidR="00A47D51" w:rsidRPr="00A37A45" w:rsidRDefault="00A47D51" w:rsidP="00BA2B90">
            <w:pPr>
              <w:widowControl/>
              <w:jc w:val="left"/>
              <w:rPr>
                <w:rFonts w:ascii="新宋体" w:eastAsia="新宋体" w:hAnsi="新宋体"/>
                <w:sz w:val="18"/>
                <w:szCs w:val="18"/>
              </w:rPr>
            </w:pPr>
            <w:r w:rsidRPr="00A37A45">
              <w:rPr>
                <w:rFonts w:ascii="新宋体" w:eastAsia="新宋体" w:hAnsi="新宋体"/>
                <w:sz w:val="18"/>
                <w:szCs w:val="18"/>
              </w:rPr>
              <w:t>1</w:t>
            </w:r>
          </w:p>
        </w:tc>
        <w:tc>
          <w:tcPr>
            <w:tcW w:w="2020" w:type="dxa"/>
            <w:tcBorders>
              <w:top w:val="nil"/>
              <w:left w:val="nil"/>
              <w:bottom w:val="single" w:sz="4" w:space="0" w:color="auto"/>
              <w:right w:val="single" w:sz="4" w:space="0" w:color="auto"/>
            </w:tcBorders>
            <w:shd w:val="clear" w:color="auto" w:fill="auto"/>
            <w:vAlign w:val="center"/>
          </w:tcPr>
          <w:p w:rsidR="00C4140A" w:rsidRPr="00A37A45" w:rsidRDefault="00A47D51" w:rsidP="00BA2B90">
            <w:pPr>
              <w:widowControl/>
              <w:jc w:val="left"/>
              <w:rPr>
                <w:rFonts w:ascii="新宋体" w:eastAsia="新宋体" w:hAnsi="新宋体"/>
                <w:sz w:val="18"/>
                <w:szCs w:val="18"/>
              </w:rPr>
            </w:pPr>
            <w:r w:rsidRPr="00A37A45">
              <w:rPr>
                <w:rFonts w:ascii="新宋体" w:eastAsia="新宋体" w:hAnsi="新宋体"/>
                <w:sz w:val="18"/>
                <w:szCs w:val="18"/>
              </w:rPr>
              <w:t>参保</w:t>
            </w:r>
            <w:r w:rsidR="00DC72EF">
              <w:rPr>
                <w:rFonts w:ascii="新宋体" w:eastAsia="新宋体" w:hAnsi="新宋体" w:hint="eastAsia"/>
                <w:sz w:val="18"/>
                <w:szCs w:val="18"/>
              </w:rPr>
              <w:t>受理</w:t>
            </w:r>
          </w:p>
        </w:tc>
        <w:tc>
          <w:tcPr>
            <w:tcW w:w="1575" w:type="dxa"/>
            <w:tcBorders>
              <w:top w:val="nil"/>
              <w:left w:val="nil"/>
              <w:bottom w:val="single" w:sz="4" w:space="0" w:color="auto"/>
              <w:right w:val="single" w:sz="4" w:space="0" w:color="auto"/>
            </w:tcBorders>
            <w:shd w:val="clear" w:color="auto" w:fill="auto"/>
            <w:vAlign w:val="center"/>
          </w:tcPr>
          <w:p w:rsidR="00A47D51" w:rsidRPr="00A37A45" w:rsidRDefault="00A47D51" w:rsidP="00BA2B90">
            <w:pPr>
              <w:widowControl/>
              <w:jc w:val="center"/>
              <w:rPr>
                <w:rFonts w:ascii="新宋体" w:eastAsia="新宋体" w:hAnsi="新宋体"/>
                <w:sz w:val="18"/>
                <w:szCs w:val="18"/>
              </w:rPr>
            </w:pPr>
            <w:r w:rsidRPr="00A37A45">
              <w:rPr>
                <w:rFonts w:ascii="新宋体" w:eastAsia="新宋体" w:hAnsi="新宋体"/>
                <w:sz w:val="18"/>
                <w:szCs w:val="18"/>
              </w:rPr>
              <w:t>学校</w:t>
            </w:r>
          </w:p>
        </w:tc>
        <w:tc>
          <w:tcPr>
            <w:tcW w:w="4320" w:type="dxa"/>
            <w:tcBorders>
              <w:top w:val="nil"/>
              <w:left w:val="nil"/>
              <w:bottom w:val="single" w:sz="4" w:space="0" w:color="auto"/>
              <w:right w:val="single" w:sz="4" w:space="0" w:color="auto"/>
            </w:tcBorders>
            <w:shd w:val="clear" w:color="auto" w:fill="auto"/>
            <w:vAlign w:val="center"/>
          </w:tcPr>
          <w:p w:rsidR="00C33A05" w:rsidRPr="00A37A45" w:rsidRDefault="00C33A05" w:rsidP="00C4140A">
            <w:pPr>
              <w:widowControl/>
              <w:jc w:val="left"/>
              <w:rPr>
                <w:rFonts w:ascii="新宋体" w:eastAsia="新宋体" w:hAnsi="新宋体"/>
                <w:sz w:val="18"/>
                <w:szCs w:val="18"/>
              </w:rPr>
            </w:pPr>
            <w:r>
              <w:rPr>
                <w:rFonts w:ascii="新宋体" w:eastAsia="新宋体" w:hAnsi="新宋体"/>
                <w:sz w:val="18"/>
                <w:szCs w:val="18"/>
              </w:rPr>
              <w:t>学生或家长向学校申请参保后，学校通过</w:t>
            </w:r>
            <w:r w:rsidR="00C4140A" w:rsidRPr="00DC72EF">
              <w:rPr>
                <w:rFonts w:ascii="新宋体" w:eastAsia="新宋体" w:hAnsi="新宋体" w:hint="eastAsia"/>
                <w:sz w:val="18"/>
                <w:szCs w:val="18"/>
              </w:rPr>
              <w:t>厦门</w:t>
            </w:r>
            <w:r w:rsidRPr="00DC72EF">
              <w:rPr>
                <w:rFonts w:ascii="新宋体" w:eastAsia="新宋体" w:hAnsi="新宋体" w:hint="eastAsia"/>
                <w:sz w:val="18"/>
                <w:szCs w:val="18"/>
              </w:rPr>
              <w:t>税务网站</w:t>
            </w:r>
            <w:r w:rsidR="00317170" w:rsidRPr="00DC72EF">
              <w:rPr>
                <w:rFonts w:ascii="新宋体" w:eastAsia="新宋体" w:hAnsi="新宋体" w:hint="eastAsia"/>
                <w:sz w:val="18"/>
                <w:szCs w:val="18"/>
              </w:rPr>
              <w:t>统一代为办理</w:t>
            </w:r>
            <w:r w:rsidRPr="00A37A45">
              <w:rPr>
                <w:rFonts w:ascii="新宋体" w:eastAsia="新宋体" w:hAnsi="新宋体"/>
                <w:sz w:val="18"/>
                <w:szCs w:val="18"/>
              </w:rPr>
              <w:t>参保登记</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tcPr>
          <w:p w:rsidR="00A47D51" w:rsidRPr="00A37A45" w:rsidRDefault="00A47D51" w:rsidP="00BA2B90">
            <w:pPr>
              <w:widowControl/>
              <w:jc w:val="center"/>
              <w:rPr>
                <w:rFonts w:ascii="新宋体" w:eastAsia="新宋体" w:hAnsi="新宋体"/>
                <w:sz w:val="18"/>
                <w:szCs w:val="18"/>
              </w:rPr>
            </w:pPr>
            <w:r w:rsidRPr="00A37A45">
              <w:rPr>
                <w:rFonts w:ascii="新宋体" w:eastAsia="新宋体" w:hAnsi="新宋体"/>
                <w:sz w:val="18"/>
                <w:szCs w:val="18"/>
              </w:rPr>
              <w:t>每年5月31日前，具体以学校通知为准</w:t>
            </w:r>
          </w:p>
        </w:tc>
      </w:tr>
      <w:tr w:rsidR="00A47D51" w:rsidRPr="00A37A45">
        <w:trPr>
          <w:trHeight w:val="540"/>
        </w:trPr>
        <w:tc>
          <w:tcPr>
            <w:tcW w:w="560" w:type="dxa"/>
            <w:tcBorders>
              <w:top w:val="nil"/>
              <w:left w:val="single" w:sz="4" w:space="0" w:color="auto"/>
              <w:bottom w:val="single" w:sz="4" w:space="0" w:color="auto"/>
              <w:right w:val="single" w:sz="4" w:space="0" w:color="auto"/>
            </w:tcBorders>
            <w:shd w:val="clear" w:color="auto" w:fill="auto"/>
            <w:vAlign w:val="center"/>
          </w:tcPr>
          <w:p w:rsidR="00A47D51" w:rsidRPr="00A37A45" w:rsidRDefault="00A47D51" w:rsidP="00BA2B90">
            <w:pPr>
              <w:widowControl/>
              <w:jc w:val="left"/>
              <w:rPr>
                <w:rFonts w:ascii="新宋体" w:eastAsia="新宋体" w:hAnsi="新宋体"/>
                <w:sz w:val="18"/>
                <w:szCs w:val="18"/>
              </w:rPr>
            </w:pPr>
            <w:r w:rsidRPr="00A37A45">
              <w:rPr>
                <w:rFonts w:ascii="新宋体" w:eastAsia="新宋体" w:hAnsi="新宋体"/>
                <w:sz w:val="18"/>
                <w:szCs w:val="18"/>
              </w:rPr>
              <w:t>2</w:t>
            </w:r>
          </w:p>
        </w:tc>
        <w:tc>
          <w:tcPr>
            <w:tcW w:w="2020" w:type="dxa"/>
            <w:tcBorders>
              <w:top w:val="nil"/>
              <w:left w:val="nil"/>
              <w:bottom w:val="single" w:sz="4" w:space="0" w:color="auto"/>
              <w:right w:val="single" w:sz="4" w:space="0" w:color="auto"/>
            </w:tcBorders>
            <w:shd w:val="clear" w:color="auto" w:fill="auto"/>
            <w:vAlign w:val="center"/>
          </w:tcPr>
          <w:p w:rsidR="00A47D51" w:rsidRPr="00A37A45" w:rsidRDefault="00A47D51" w:rsidP="00BA2B90">
            <w:pPr>
              <w:widowControl/>
              <w:jc w:val="left"/>
              <w:rPr>
                <w:rFonts w:ascii="新宋体" w:eastAsia="新宋体" w:hAnsi="新宋体"/>
                <w:sz w:val="18"/>
                <w:szCs w:val="18"/>
              </w:rPr>
            </w:pPr>
            <w:r w:rsidRPr="00A37A45">
              <w:rPr>
                <w:rFonts w:ascii="新宋体" w:eastAsia="新宋体" w:hAnsi="新宋体"/>
                <w:sz w:val="18"/>
                <w:szCs w:val="18"/>
              </w:rPr>
              <w:t>代收医疗保险费用</w:t>
            </w:r>
          </w:p>
        </w:tc>
        <w:tc>
          <w:tcPr>
            <w:tcW w:w="1575" w:type="dxa"/>
            <w:tcBorders>
              <w:top w:val="nil"/>
              <w:left w:val="nil"/>
              <w:bottom w:val="single" w:sz="4" w:space="0" w:color="auto"/>
              <w:right w:val="single" w:sz="4" w:space="0" w:color="auto"/>
            </w:tcBorders>
            <w:shd w:val="clear" w:color="auto" w:fill="auto"/>
            <w:vAlign w:val="center"/>
          </w:tcPr>
          <w:p w:rsidR="00A47D51" w:rsidRPr="00A37A45" w:rsidRDefault="00A47D51" w:rsidP="00C33A05">
            <w:pPr>
              <w:widowControl/>
              <w:jc w:val="center"/>
              <w:rPr>
                <w:rFonts w:ascii="新宋体" w:eastAsia="新宋体" w:hAnsi="新宋体"/>
                <w:sz w:val="18"/>
                <w:szCs w:val="18"/>
              </w:rPr>
            </w:pPr>
            <w:r w:rsidRPr="00A37A45">
              <w:rPr>
                <w:rFonts w:ascii="新宋体" w:eastAsia="新宋体" w:hAnsi="新宋体"/>
                <w:sz w:val="18"/>
                <w:szCs w:val="18"/>
              </w:rPr>
              <w:t>学校</w:t>
            </w:r>
          </w:p>
        </w:tc>
        <w:tc>
          <w:tcPr>
            <w:tcW w:w="4320" w:type="dxa"/>
            <w:tcBorders>
              <w:top w:val="nil"/>
              <w:left w:val="nil"/>
              <w:bottom w:val="single" w:sz="4" w:space="0" w:color="auto"/>
              <w:right w:val="single" w:sz="4" w:space="0" w:color="auto"/>
            </w:tcBorders>
            <w:shd w:val="clear" w:color="auto" w:fill="auto"/>
            <w:vAlign w:val="center"/>
          </w:tcPr>
          <w:p w:rsidR="00A47D51" w:rsidRPr="00A37A45" w:rsidRDefault="00A47D51" w:rsidP="00BA2B90">
            <w:pPr>
              <w:widowControl/>
              <w:jc w:val="left"/>
              <w:rPr>
                <w:rFonts w:ascii="新宋体" w:eastAsia="新宋体" w:hAnsi="新宋体"/>
                <w:sz w:val="18"/>
                <w:szCs w:val="18"/>
              </w:rPr>
            </w:pPr>
            <w:r w:rsidRPr="00A37A45">
              <w:rPr>
                <w:rFonts w:ascii="新宋体" w:eastAsia="新宋体" w:hAnsi="新宋体"/>
                <w:sz w:val="18"/>
                <w:szCs w:val="18"/>
              </w:rPr>
              <w:t>学生或家长向学校缴交医疗保险费</w:t>
            </w:r>
          </w:p>
        </w:tc>
        <w:tc>
          <w:tcPr>
            <w:tcW w:w="2160" w:type="dxa"/>
            <w:vMerge/>
            <w:tcBorders>
              <w:top w:val="nil"/>
              <w:left w:val="single" w:sz="4" w:space="0" w:color="auto"/>
              <w:bottom w:val="single" w:sz="4" w:space="0" w:color="auto"/>
              <w:right w:val="single" w:sz="4" w:space="0" w:color="auto"/>
            </w:tcBorders>
            <w:vAlign w:val="center"/>
          </w:tcPr>
          <w:p w:rsidR="00A47D51" w:rsidRPr="00A37A45" w:rsidRDefault="00A47D51" w:rsidP="00BA2B90">
            <w:pPr>
              <w:widowControl/>
              <w:jc w:val="left"/>
              <w:rPr>
                <w:rFonts w:ascii="新宋体" w:eastAsia="新宋体" w:hAnsi="新宋体"/>
                <w:sz w:val="18"/>
                <w:szCs w:val="18"/>
              </w:rPr>
            </w:pPr>
          </w:p>
        </w:tc>
      </w:tr>
      <w:tr w:rsidR="00A47D51" w:rsidRPr="00A37A45">
        <w:trPr>
          <w:trHeight w:val="585"/>
        </w:trPr>
        <w:tc>
          <w:tcPr>
            <w:tcW w:w="560" w:type="dxa"/>
            <w:tcBorders>
              <w:top w:val="nil"/>
              <w:left w:val="single" w:sz="4" w:space="0" w:color="auto"/>
              <w:bottom w:val="single" w:sz="4" w:space="0" w:color="auto"/>
              <w:right w:val="single" w:sz="4" w:space="0" w:color="auto"/>
            </w:tcBorders>
            <w:shd w:val="clear" w:color="auto" w:fill="auto"/>
            <w:vAlign w:val="center"/>
          </w:tcPr>
          <w:p w:rsidR="00A47D51" w:rsidRPr="00A37A45" w:rsidRDefault="00A47D51" w:rsidP="00BA2B90">
            <w:pPr>
              <w:widowControl/>
              <w:jc w:val="left"/>
              <w:rPr>
                <w:rFonts w:ascii="新宋体" w:eastAsia="新宋体" w:hAnsi="新宋体"/>
                <w:sz w:val="18"/>
                <w:szCs w:val="18"/>
              </w:rPr>
            </w:pPr>
            <w:r w:rsidRPr="00A37A45">
              <w:rPr>
                <w:rFonts w:ascii="新宋体" w:eastAsia="新宋体" w:hAnsi="新宋体"/>
                <w:sz w:val="18"/>
                <w:szCs w:val="18"/>
              </w:rPr>
              <w:t>3</w:t>
            </w:r>
          </w:p>
        </w:tc>
        <w:tc>
          <w:tcPr>
            <w:tcW w:w="2020" w:type="dxa"/>
            <w:tcBorders>
              <w:top w:val="nil"/>
              <w:left w:val="nil"/>
              <w:bottom w:val="single" w:sz="4" w:space="0" w:color="auto"/>
              <w:right w:val="single" w:sz="4" w:space="0" w:color="auto"/>
            </w:tcBorders>
            <w:shd w:val="clear" w:color="auto" w:fill="auto"/>
            <w:vAlign w:val="center"/>
          </w:tcPr>
          <w:p w:rsidR="00A47D51" w:rsidRPr="00A37A45" w:rsidRDefault="00A47D51" w:rsidP="00BA2B90">
            <w:pPr>
              <w:widowControl/>
              <w:jc w:val="left"/>
              <w:rPr>
                <w:rFonts w:ascii="新宋体" w:eastAsia="新宋体" w:hAnsi="新宋体"/>
                <w:sz w:val="18"/>
                <w:szCs w:val="18"/>
              </w:rPr>
            </w:pPr>
            <w:r w:rsidRPr="00A37A45">
              <w:rPr>
                <w:rFonts w:ascii="新宋体" w:eastAsia="新宋体" w:hAnsi="新宋体"/>
                <w:sz w:val="18"/>
                <w:szCs w:val="18"/>
              </w:rPr>
              <w:t>申报缴纳医疗保险费</w:t>
            </w:r>
          </w:p>
        </w:tc>
        <w:tc>
          <w:tcPr>
            <w:tcW w:w="1575" w:type="dxa"/>
            <w:tcBorders>
              <w:top w:val="nil"/>
              <w:left w:val="nil"/>
              <w:bottom w:val="single" w:sz="4" w:space="0" w:color="auto"/>
              <w:right w:val="single" w:sz="4" w:space="0" w:color="auto"/>
            </w:tcBorders>
            <w:shd w:val="clear" w:color="auto" w:fill="auto"/>
            <w:vAlign w:val="center"/>
          </w:tcPr>
          <w:p w:rsidR="00A47D51" w:rsidRPr="00A37A45" w:rsidRDefault="00A47D51" w:rsidP="00BA2B90">
            <w:pPr>
              <w:widowControl/>
              <w:jc w:val="center"/>
              <w:rPr>
                <w:rFonts w:ascii="新宋体" w:eastAsia="新宋体" w:hAnsi="新宋体"/>
                <w:sz w:val="18"/>
                <w:szCs w:val="18"/>
              </w:rPr>
            </w:pPr>
            <w:r w:rsidRPr="00A37A45">
              <w:rPr>
                <w:rFonts w:ascii="新宋体" w:eastAsia="新宋体" w:hAnsi="新宋体"/>
                <w:sz w:val="18"/>
                <w:szCs w:val="18"/>
              </w:rPr>
              <w:t>学校</w:t>
            </w:r>
          </w:p>
        </w:tc>
        <w:tc>
          <w:tcPr>
            <w:tcW w:w="4320" w:type="dxa"/>
            <w:tcBorders>
              <w:top w:val="nil"/>
              <w:left w:val="nil"/>
              <w:bottom w:val="single" w:sz="4" w:space="0" w:color="auto"/>
              <w:right w:val="single" w:sz="4" w:space="0" w:color="auto"/>
            </w:tcBorders>
            <w:shd w:val="clear" w:color="auto" w:fill="auto"/>
            <w:vAlign w:val="center"/>
          </w:tcPr>
          <w:p w:rsidR="00A47D51" w:rsidRPr="00A37A45" w:rsidRDefault="00B12A8B" w:rsidP="00B12A8B">
            <w:pPr>
              <w:widowControl/>
              <w:jc w:val="left"/>
              <w:rPr>
                <w:rFonts w:ascii="新宋体" w:eastAsia="新宋体" w:hAnsi="新宋体"/>
                <w:sz w:val="18"/>
                <w:szCs w:val="18"/>
              </w:rPr>
            </w:pPr>
            <w:r>
              <w:rPr>
                <w:rFonts w:ascii="新宋体" w:eastAsia="新宋体" w:hAnsi="新宋体"/>
                <w:sz w:val="18"/>
                <w:szCs w:val="18"/>
              </w:rPr>
              <w:t>学校统一向</w:t>
            </w:r>
            <w:r>
              <w:rPr>
                <w:rFonts w:ascii="新宋体" w:eastAsia="新宋体" w:hAnsi="新宋体" w:hint="eastAsia"/>
                <w:sz w:val="18"/>
                <w:szCs w:val="18"/>
              </w:rPr>
              <w:t>税务部门</w:t>
            </w:r>
            <w:r w:rsidR="00A47D51" w:rsidRPr="00A37A45">
              <w:rPr>
                <w:rFonts w:ascii="新宋体" w:eastAsia="新宋体" w:hAnsi="新宋体"/>
                <w:sz w:val="18"/>
                <w:szCs w:val="18"/>
              </w:rPr>
              <w:t>申报缴纳医疗保险费</w:t>
            </w:r>
          </w:p>
        </w:tc>
        <w:tc>
          <w:tcPr>
            <w:tcW w:w="2160" w:type="dxa"/>
            <w:tcBorders>
              <w:top w:val="nil"/>
              <w:left w:val="nil"/>
              <w:bottom w:val="single" w:sz="4" w:space="0" w:color="auto"/>
              <w:right w:val="single" w:sz="4" w:space="0" w:color="auto"/>
            </w:tcBorders>
            <w:shd w:val="clear" w:color="auto" w:fill="auto"/>
            <w:vAlign w:val="center"/>
          </w:tcPr>
          <w:p w:rsidR="00A47D51" w:rsidRPr="00A37A45" w:rsidRDefault="00A47D51" w:rsidP="00BA2B90">
            <w:pPr>
              <w:widowControl/>
              <w:jc w:val="left"/>
              <w:rPr>
                <w:rFonts w:ascii="新宋体" w:eastAsia="新宋体" w:hAnsi="新宋体"/>
                <w:sz w:val="18"/>
                <w:szCs w:val="18"/>
              </w:rPr>
            </w:pPr>
            <w:r w:rsidRPr="00A37A45">
              <w:rPr>
                <w:rFonts w:ascii="新宋体" w:eastAsia="新宋体" w:hAnsi="新宋体"/>
                <w:sz w:val="18"/>
                <w:szCs w:val="18"/>
              </w:rPr>
              <w:t>每年6月4日-25日</w:t>
            </w:r>
          </w:p>
        </w:tc>
      </w:tr>
      <w:tr w:rsidR="00A47D51" w:rsidRPr="00A37A45">
        <w:trPr>
          <w:trHeight w:val="405"/>
        </w:trPr>
        <w:tc>
          <w:tcPr>
            <w:tcW w:w="1063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A47D51" w:rsidRPr="00A37A45" w:rsidRDefault="00A47D51" w:rsidP="00BA2B90">
            <w:pPr>
              <w:widowControl/>
              <w:jc w:val="center"/>
              <w:rPr>
                <w:rFonts w:ascii="新宋体" w:eastAsia="新宋体" w:hAnsi="新宋体"/>
                <w:b/>
                <w:sz w:val="18"/>
                <w:szCs w:val="18"/>
              </w:rPr>
            </w:pPr>
            <w:r w:rsidRPr="00A37A45">
              <w:rPr>
                <w:rFonts w:ascii="新宋体" w:eastAsia="新宋体" w:hAnsi="新宋体"/>
                <w:b/>
                <w:sz w:val="18"/>
                <w:szCs w:val="18"/>
              </w:rPr>
              <w:t>方式二：采用“个人自缴”</w:t>
            </w:r>
            <w:r w:rsidR="0008246D" w:rsidRPr="00A37A45">
              <w:rPr>
                <w:rFonts w:ascii="新宋体" w:eastAsia="新宋体" w:hAnsi="新宋体" w:hint="eastAsia"/>
                <w:b/>
                <w:sz w:val="18"/>
                <w:szCs w:val="18"/>
              </w:rPr>
              <w:t>（一卡通委托扣缴</w:t>
            </w:r>
            <w:r w:rsidR="00A9537C" w:rsidRPr="00A37A45">
              <w:rPr>
                <w:rFonts w:ascii="新宋体" w:eastAsia="新宋体" w:hAnsi="新宋体" w:hint="eastAsia"/>
                <w:b/>
                <w:sz w:val="18"/>
                <w:szCs w:val="18"/>
              </w:rPr>
              <w:t>为主</w:t>
            </w:r>
            <w:r w:rsidR="0008246D" w:rsidRPr="00A37A45">
              <w:rPr>
                <w:rFonts w:ascii="新宋体" w:eastAsia="新宋体" w:hAnsi="新宋体" w:hint="eastAsia"/>
                <w:b/>
                <w:sz w:val="18"/>
                <w:szCs w:val="18"/>
              </w:rPr>
              <w:t>）</w:t>
            </w:r>
          </w:p>
        </w:tc>
      </w:tr>
      <w:tr w:rsidR="00A47D51" w:rsidRPr="00A37A45">
        <w:trPr>
          <w:trHeight w:val="525"/>
        </w:trPr>
        <w:tc>
          <w:tcPr>
            <w:tcW w:w="560" w:type="dxa"/>
            <w:tcBorders>
              <w:top w:val="nil"/>
              <w:left w:val="single" w:sz="4" w:space="0" w:color="auto"/>
              <w:bottom w:val="single" w:sz="4" w:space="0" w:color="auto"/>
              <w:right w:val="single" w:sz="4" w:space="0" w:color="auto"/>
            </w:tcBorders>
            <w:shd w:val="clear" w:color="auto" w:fill="auto"/>
            <w:noWrap/>
            <w:vAlign w:val="center"/>
          </w:tcPr>
          <w:p w:rsidR="00A47D51" w:rsidRPr="00A37A45" w:rsidRDefault="00A47D51" w:rsidP="00BA2B90">
            <w:pPr>
              <w:widowControl/>
              <w:jc w:val="left"/>
              <w:rPr>
                <w:rFonts w:ascii="新宋体" w:eastAsia="新宋体" w:hAnsi="新宋体"/>
                <w:b/>
                <w:sz w:val="18"/>
                <w:szCs w:val="18"/>
              </w:rPr>
            </w:pPr>
            <w:r w:rsidRPr="00A37A45">
              <w:rPr>
                <w:rFonts w:ascii="新宋体" w:eastAsia="新宋体" w:hAnsi="新宋体"/>
                <w:b/>
                <w:sz w:val="18"/>
                <w:szCs w:val="18"/>
              </w:rPr>
              <w:t>序号</w:t>
            </w:r>
          </w:p>
        </w:tc>
        <w:tc>
          <w:tcPr>
            <w:tcW w:w="2020" w:type="dxa"/>
            <w:tcBorders>
              <w:top w:val="nil"/>
              <w:left w:val="nil"/>
              <w:bottom w:val="single" w:sz="4" w:space="0" w:color="auto"/>
              <w:right w:val="single" w:sz="4" w:space="0" w:color="auto"/>
            </w:tcBorders>
            <w:shd w:val="clear" w:color="auto" w:fill="auto"/>
            <w:noWrap/>
            <w:vAlign w:val="center"/>
          </w:tcPr>
          <w:p w:rsidR="00A47D51" w:rsidRPr="00A37A45" w:rsidRDefault="00A47D51" w:rsidP="00BA2B90">
            <w:pPr>
              <w:widowControl/>
              <w:jc w:val="left"/>
              <w:rPr>
                <w:rFonts w:ascii="新宋体" w:eastAsia="新宋体" w:hAnsi="新宋体"/>
                <w:b/>
                <w:sz w:val="18"/>
                <w:szCs w:val="18"/>
              </w:rPr>
            </w:pPr>
            <w:r w:rsidRPr="00A37A45">
              <w:rPr>
                <w:rFonts w:ascii="新宋体" w:eastAsia="新宋体" w:hAnsi="新宋体"/>
                <w:b/>
                <w:sz w:val="18"/>
                <w:szCs w:val="18"/>
              </w:rPr>
              <w:t>办理环节</w:t>
            </w:r>
          </w:p>
        </w:tc>
        <w:tc>
          <w:tcPr>
            <w:tcW w:w="1575" w:type="dxa"/>
            <w:tcBorders>
              <w:top w:val="nil"/>
              <w:left w:val="nil"/>
              <w:bottom w:val="single" w:sz="4" w:space="0" w:color="auto"/>
              <w:right w:val="single" w:sz="4" w:space="0" w:color="auto"/>
            </w:tcBorders>
            <w:shd w:val="clear" w:color="auto" w:fill="auto"/>
            <w:vAlign w:val="center"/>
          </w:tcPr>
          <w:p w:rsidR="00A47D51" w:rsidRPr="00A37A45" w:rsidRDefault="00A47D51" w:rsidP="00BA2B90">
            <w:pPr>
              <w:widowControl/>
              <w:jc w:val="center"/>
              <w:rPr>
                <w:rFonts w:ascii="新宋体" w:eastAsia="新宋体" w:hAnsi="新宋体"/>
                <w:b/>
                <w:sz w:val="18"/>
                <w:szCs w:val="18"/>
              </w:rPr>
            </w:pPr>
            <w:r w:rsidRPr="00A37A45">
              <w:rPr>
                <w:rFonts w:ascii="新宋体" w:eastAsia="新宋体" w:hAnsi="新宋体"/>
                <w:b/>
                <w:sz w:val="18"/>
                <w:szCs w:val="18"/>
              </w:rPr>
              <w:t>办理单位或个人</w:t>
            </w:r>
          </w:p>
        </w:tc>
        <w:tc>
          <w:tcPr>
            <w:tcW w:w="4320" w:type="dxa"/>
            <w:tcBorders>
              <w:top w:val="nil"/>
              <w:left w:val="nil"/>
              <w:bottom w:val="single" w:sz="4" w:space="0" w:color="auto"/>
              <w:right w:val="single" w:sz="4" w:space="0" w:color="auto"/>
            </w:tcBorders>
            <w:shd w:val="clear" w:color="auto" w:fill="auto"/>
            <w:noWrap/>
            <w:vAlign w:val="center"/>
          </w:tcPr>
          <w:p w:rsidR="00A47D51" w:rsidRPr="00A37A45" w:rsidRDefault="00A47D51" w:rsidP="00BA2B90">
            <w:pPr>
              <w:widowControl/>
              <w:jc w:val="left"/>
              <w:rPr>
                <w:rFonts w:ascii="新宋体" w:eastAsia="新宋体" w:hAnsi="新宋体"/>
                <w:b/>
                <w:sz w:val="18"/>
                <w:szCs w:val="18"/>
              </w:rPr>
            </w:pPr>
            <w:r w:rsidRPr="00A37A45">
              <w:rPr>
                <w:rFonts w:ascii="新宋体" w:eastAsia="新宋体" w:hAnsi="新宋体"/>
                <w:b/>
                <w:sz w:val="18"/>
                <w:szCs w:val="18"/>
              </w:rPr>
              <w:t>具体业务内容</w:t>
            </w:r>
          </w:p>
        </w:tc>
        <w:tc>
          <w:tcPr>
            <w:tcW w:w="2160" w:type="dxa"/>
            <w:tcBorders>
              <w:top w:val="nil"/>
              <w:left w:val="nil"/>
              <w:bottom w:val="single" w:sz="4" w:space="0" w:color="auto"/>
              <w:right w:val="single" w:sz="4" w:space="0" w:color="auto"/>
            </w:tcBorders>
            <w:shd w:val="clear" w:color="auto" w:fill="auto"/>
            <w:noWrap/>
            <w:vAlign w:val="center"/>
          </w:tcPr>
          <w:p w:rsidR="00A47D51" w:rsidRPr="00A37A45" w:rsidRDefault="00A47D51" w:rsidP="00BA2B90">
            <w:pPr>
              <w:widowControl/>
              <w:jc w:val="left"/>
              <w:rPr>
                <w:rFonts w:ascii="新宋体" w:eastAsia="新宋体" w:hAnsi="新宋体"/>
                <w:b/>
                <w:sz w:val="18"/>
                <w:szCs w:val="18"/>
              </w:rPr>
            </w:pPr>
            <w:r w:rsidRPr="00A37A45">
              <w:rPr>
                <w:rFonts w:ascii="新宋体" w:eastAsia="新宋体" w:hAnsi="新宋体"/>
                <w:b/>
                <w:sz w:val="18"/>
                <w:szCs w:val="18"/>
              </w:rPr>
              <w:t>办理时限</w:t>
            </w:r>
          </w:p>
        </w:tc>
      </w:tr>
      <w:tr w:rsidR="00A47D51" w:rsidRPr="00A37A45">
        <w:trPr>
          <w:trHeight w:val="540"/>
        </w:trPr>
        <w:tc>
          <w:tcPr>
            <w:tcW w:w="560" w:type="dxa"/>
            <w:tcBorders>
              <w:top w:val="nil"/>
              <w:left w:val="single" w:sz="4" w:space="0" w:color="auto"/>
              <w:bottom w:val="single" w:sz="4" w:space="0" w:color="auto"/>
              <w:right w:val="single" w:sz="4" w:space="0" w:color="auto"/>
            </w:tcBorders>
            <w:shd w:val="clear" w:color="auto" w:fill="auto"/>
            <w:vAlign w:val="center"/>
          </w:tcPr>
          <w:p w:rsidR="00A47D51" w:rsidRPr="00A37A45" w:rsidRDefault="00A47D51" w:rsidP="00BA2B90">
            <w:pPr>
              <w:widowControl/>
              <w:jc w:val="left"/>
              <w:rPr>
                <w:rFonts w:ascii="新宋体" w:eastAsia="新宋体" w:hAnsi="新宋体"/>
                <w:sz w:val="18"/>
                <w:szCs w:val="18"/>
              </w:rPr>
            </w:pPr>
            <w:r w:rsidRPr="00A37A45">
              <w:rPr>
                <w:rFonts w:ascii="新宋体" w:eastAsia="新宋体" w:hAnsi="新宋体"/>
                <w:sz w:val="18"/>
                <w:szCs w:val="18"/>
              </w:rPr>
              <w:t>1</w:t>
            </w:r>
          </w:p>
        </w:tc>
        <w:tc>
          <w:tcPr>
            <w:tcW w:w="2020" w:type="dxa"/>
            <w:tcBorders>
              <w:top w:val="nil"/>
              <w:left w:val="nil"/>
              <w:bottom w:val="single" w:sz="4" w:space="0" w:color="auto"/>
              <w:right w:val="single" w:sz="4" w:space="0" w:color="auto"/>
            </w:tcBorders>
            <w:shd w:val="clear" w:color="auto" w:fill="auto"/>
            <w:vAlign w:val="center"/>
          </w:tcPr>
          <w:p w:rsidR="00C4140A" w:rsidRPr="00A37A45" w:rsidRDefault="005241AC" w:rsidP="005241AC">
            <w:pPr>
              <w:widowControl/>
              <w:jc w:val="left"/>
              <w:rPr>
                <w:rFonts w:ascii="新宋体" w:eastAsia="新宋体" w:hAnsi="新宋体"/>
                <w:sz w:val="18"/>
                <w:szCs w:val="18"/>
              </w:rPr>
            </w:pPr>
            <w:r w:rsidRPr="00A37A45">
              <w:rPr>
                <w:rFonts w:ascii="新宋体" w:eastAsia="新宋体" w:hAnsi="新宋体"/>
                <w:sz w:val="18"/>
                <w:szCs w:val="18"/>
              </w:rPr>
              <w:t>参保</w:t>
            </w:r>
            <w:r w:rsidR="00DC72EF">
              <w:rPr>
                <w:rFonts w:ascii="新宋体" w:eastAsia="新宋体" w:hAnsi="新宋体" w:hint="eastAsia"/>
                <w:sz w:val="18"/>
                <w:szCs w:val="18"/>
              </w:rPr>
              <w:t>受理</w:t>
            </w:r>
          </w:p>
        </w:tc>
        <w:tc>
          <w:tcPr>
            <w:tcW w:w="1575" w:type="dxa"/>
            <w:tcBorders>
              <w:top w:val="nil"/>
              <w:left w:val="nil"/>
              <w:bottom w:val="single" w:sz="4" w:space="0" w:color="auto"/>
              <w:right w:val="single" w:sz="4" w:space="0" w:color="auto"/>
            </w:tcBorders>
            <w:shd w:val="clear" w:color="auto" w:fill="auto"/>
            <w:vAlign w:val="center"/>
          </w:tcPr>
          <w:p w:rsidR="00A47D51" w:rsidRPr="00A37A45" w:rsidRDefault="00A47D51" w:rsidP="00BA2B90">
            <w:pPr>
              <w:widowControl/>
              <w:jc w:val="center"/>
              <w:rPr>
                <w:rFonts w:ascii="新宋体" w:eastAsia="新宋体" w:hAnsi="新宋体"/>
                <w:sz w:val="18"/>
                <w:szCs w:val="18"/>
              </w:rPr>
            </w:pPr>
            <w:r w:rsidRPr="00A37A45">
              <w:rPr>
                <w:rFonts w:ascii="新宋体" w:eastAsia="新宋体" w:hAnsi="新宋体"/>
                <w:sz w:val="18"/>
                <w:szCs w:val="18"/>
              </w:rPr>
              <w:t>学校</w:t>
            </w:r>
          </w:p>
        </w:tc>
        <w:tc>
          <w:tcPr>
            <w:tcW w:w="4320" w:type="dxa"/>
            <w:tcBorders>
              <w:top w:val="nil"/>
              <w:left w:val="nil"/>
              <w:bottom w:val="single" w:sz="4" w:space="0" w:color="auto"/>
              <w:right w:val="single" w:sz="4" w:space="0" w:color="auto"/>
            </w:tcBorders>
            <w:shd w:val="clear" w:color="auto" w:fill="auto"/>
            <w:vAlign w:val="center"/>
          </w:tcPr>
          <w:p w:rsidR="005241AC" w:rsidRPr="00A37A45" w:rsidRDefault="005241AC" w:rsidP="00BA2B90">
            <w:pPr>
              <w:widowControl/>
              <w:jc w:val="left"/>
              <w:rPr>
                <w:rFonts w:ascii="新宋体" w:eastAsia="新宋体" w:hAnsi="新宋体"/>
                <w:sz w:val="18"/>
                <w:szCs w:val="18"/>
              </w:rPr>
            </w:pPr>
            <w:r>
              <w:rPr>
                <w:rFonts w:ascii="新宋体" w:eastAsia="新宋体" w:hAnsi="新宋体"/>
                <w:sz w:val="18"/>
                <w:szCs w:val="18"/>
              </w:rPr>
              <w:t>学生或家长向学校申请参保后，学校通过</w:t>
            </w:r>
            <w:r>
              <w:rPr>
                <w:rFonts w:ascii="新宋体" w:eastAsia="新宋体" w:hAnsi="新宋体" w:hint="eastAsia"/>
                <w:sz w:val="18"/>
                <w:szCs w:val="18"/>
              </w:rPr>
              <w:t>厦门市税务局</w:t>
            </w:r>
            <w:r w:rsidRPr="005241AC">
              <w:rPr>
                <w:rFonts w:ascii="新宋体" w:eastAsia="新宋体" w:hAnsi="新宋体" w:hint="eastAsia"/>
                <w:sz w:val="18"/>
                <w:szCs w:val="18"/>
              </w:rPr>
              <w:t>网站</w:t>
            </w:r>
            <w:r w:rsidRPr="00DC72EF">
              <w:rPr>
                <w:rFonts w:ascii="新宋体" w:eastAsia="新宋体" w:hAnsi="新宋体" w:hint="eastAsia"/>
                <w:sz w:val="18"/>
                <w:szCs w:val="18"/>
              </w:rPr>
              <w:t>统一代为办理</w:t>
            </w:r>
            <w:r w:rsidRPr="00DC72EF">
              <w:rPr>
                <w:rFonts w:ascii="新宋体" w:eastAsia="新宋体" w:hAnsi="新宋体"/>
                <w:sz w:val="18"/>
                <w:szCs w:val="18"/>
              </w:rPr>
              <w:t>参保登记</w:t>
            </w:r>
          </w:p>
        </w:tc>
        <w:tc>
          <w:tcPr>
            <w:tcW w:w="2160" w:type="dxa"/>
            <w:tcBorders>
              <w:top w:val="nil"/>
              <w:left w:val="nil"/>
              <w:bottom w:val="single" w:sz="4" w:space="0" w:color="auto"/>
              <w:right w:val="single" w:sz="4" w:space="0" w:color="auto"/>
            </w:tcBorders>
            <w:shd w:val="clear" w:color="auto" w:fill="auto"/>
            <w:vAlign w:val="center"/>
          </w:tcPr>
          <w:p w:rsidR="00A47D51" w:rsidRPr="00A37A45" w:rsidRDefault="00A47D51" w:rsidP="00BA2B90">
            <w:pPr>
              <w:widowControl/>
              <w:jc w:val="left"/>
              <w:rPr>
                <w:rFonts w:ascii="新宋体" w:eastAsia="新宋体" w:hAnsi="新宋体"/>
                <w:sz w:val="18"/>
                <w:szCs w:val="18"/>
              </w:rPr>
            </w:pPr>
            <w:r w:rsidRPr="00A37A45">
              <w:rPr>
                <w:rFonts w:ascii="新宋体" w:eastAsia="新宋体" w:hAnsi="新宋体"/>
                <w:sz w:val="18"/>
                <w:szCs w:val="18"/>
              </w:rPr>
              <w:t>每年5月31日前，具体以学校通知为准</w:t>
            </w:r>
          </w:p>
        </w:tc>
      </w:tr>
      <w:tr w:rsidR="00A47D51" w:rsidRPr="00A37A45">
        <w:trPr>
          <w:trHeight w:val="540"/>
        </w:trPr>
        <w:tc>
          <w:tcPr>
            <w:tcW w:w="560" w:type="dxa"/>
            <w:tcBorders>
              <w:top w:val="nil"/>
              <w:left w:val="single" w:sz="4" w:space="0" w:color="auto"/>
              <w:bottom w:val="single" w:sz="4" w:space="0" w:color="auto"/>
              <w:right w:val="single" w:sz="4" w:space="0" w:color="auto"/>
            </w:tcBorders>
            <w:shd w:val="clear" w:color="auto" w:fill="auto"/>
            <w:vAlign w:val="center"/>
          </w:tcPr>
          <w:p w:rsidR="00A47D51" w:rsidRPr="00A37A45" w:rsidRDefault="00A47D51" w:rsidP="00BA2B90">
            <w:pPr>
              <w:widowControl/>
              <w:jc w:val="left"/>
              <w:rPr>
                <w:rFonts w:ascii="新宋体" w:eastAsia="新宋体" w:hAnsi="新宋体"/>
                <w:sz w:val="18"/>
                <w:szCs w:val="18"/>
              </w:rPr>
            </w:pPr>
            <w:r w:rsidRPr="00A37A45">
              <w:rPr>
                <w:rFonts w:ascii="新宋体" w:eastAsia="新宋体" w:hAnsi="新宋体"/>
                <w:sz w:val="18"/>
                <w:szCs w:val="18"/>
              </w:rPr>
              <w:t>2</w:t>
            </w:r>
          </w:p>
        </w:tc>
        <w:tc>
          <w:tcPr>
            <w:tcW w:w="2020" w:type="dxa"/>
            <w:tcBorders>
              <w:top w:val="nil"/>
              <w:left w:val="nil"/>
              <w:bottom w:val="single" w:sz="4" w:space="0" w:color="auto"/>
              <w:right w:val="single" w:sz="4" w:space="0" w:color="auto"/>
            </w:tcBorders>
            <w:shd w:val="clear" w:color="auto" w:fill="auto"/>
            <w:vAlign w:val="center"/>
          </w:tcPr>
          <w:p w:rsidR="00A47D51" w:rsidRPr="00A37A45" w:rsidRDefault="00A47D51" w:rsidP="00BA2B90">
            <w:pPr>
              <w:widowControl/>
              <w:jc w:val="left"/>
              <w:rPr>
                <w:rFonts w:ascii="新宋体" w:eastAsia="新宋体" w:hAnsi="新宋体"/>
                <w:sz w:val="18"/>
                <w:szCs w:val="18"/>
              </w:rPr>
            </w:pPr>
            <w:r w:rsidRPr="00A37A45">
              <w:rPr>
                <w:rFonts w:ascii="新宋体" w:eastAsia="新宋体" w:hAnsi="新宋体"/>
                <w:sz w:val="18"/>
                <w:szCs w:val="18"/>
              </w:rPr>
              <w:t>办理缴费一卡通委托</w:t>
            </w:r>
          </w:p>
        </w:tc>
        <w:tc>
          <w:tcPr>
            <w:tcW w:w="1575" w:type="dxa"/>
            <w:tcBorders>
              <w:top w:val="nil"/>
              <w:left w:val="nil"/>
              <w:bottom w:val="single" w:sz="4" w:space="0" w:color="auto"/>
              <w:right w:val="single" w:sz="4" w:space="0" w:color="auto"/>
            </w:tcBorders>
            <w:shd w:val="clear" w:color="auto" w:fill="auto"/>
            <w:vAlign w:val="center"/>
          </w:tcPr>
          <w:p w:rsidR="00A47D51" w:rsidRPr="00A37A45" w:rsidRDefault="00A47D51" w:rsidP="00BA2B90">
            <w:pPr>
              <w:widowControl/>
              <w:jc w:val="center"/>
              <w:rPr>
                <w:rFonts w:ascii="新宋体" w:eastAsia="新宋体" w:hAnsi="新宋体"/>
                <w:sz w:val="18"/>
                <w:szCs w:val="18"/>
              </w:rPr>
            </w:pPr>
            <w:r w:rsidRPr="00A37A45">
              <w:rPr>
                <w:rFonts w:ascii="新宋体" w:eastAsia="新宋体" w:hAnsi="新宋体"/>
                <w:sz w:val="18"/>
                <w:szCs w:val="18"/>
              </w:rPr>
              <w:t>学生或家长</w:t>
            </w:r>
          </w:p>
        </w:tc>
        <w:tc>
          <w:tcPr>
            <w:tcW w:w="4320" w:type="dxa"/>
            <w:tcBorders>
              <w:top w:val="nil"/>
              <w:left w:val="nil"/>
              <w:bottom w:val="single" w:sz="4" w:space="0" w:color="auto"/>
              <w:right w:val="single" w:sz="4" w:space="0" w:color="auto"/>
            </w:tcBorders>
            <w:shd w:val="clear" w:color="auto" w:fill="auto"/>
            <w:vAlign w:val="center"/>
          </w:tcPr>
          <w:p w:rsidR="00A47D51" w:rsidRPr="00A37A45" w:rsidRDefault="00A47D51" w:rsidP="00BA2B90">
            <w:pPr>
              <w:widowControl/>
              <w:jc w:val="left"/>
              <w:rPr>
                <w:rFonts w:ascii="新宋体" w:eastAsia="新宋体" w:hAnsi="新宋体"/>
                <w:sz w:val="18"/>
                <w:szCs w:val="18"/>
              </w:rPr>
            </w:pPr>
            <w:r w:rsidRPr="00A37A45">
              <w:rPr>
                <w:rFonts w:ascii="新宋体" w:eastAsia="新宋体" w:hAnsi="新宋体"/>
                <w:sz w:val="18"/>
                <w:szCs w:val="18"/>
              </w:rPr>
              <w:t>学生或家长持学校下发的社保缴费一卡通用户号办理银行缴费一卡通委托（到银行现场办理或者通过微信</w:t>
            </w:r>
            <w:r w:rsidR="00592C8D">
              <w:rPr>
                <w:rFonts w:ascii="新宋体" w:eastAsia="新宋体" w:hAnsi="新宋体" w:hint="eastAsia"/>
                <w:sz w:val="18"/>
                <w:szCs w:val="18"/>
              </w:rPr>
              <w:t>公众号“厦门税务”</w:t>
            </w:r>
            <w:r w:rsidR="00A153BB">
              <w:rPr>
                <w:rFonts w:ascii="新宋体" w:eastAsia="新宋体" w:hAnsi="新宋体" w:hint="eastAsia"/>
                <w:sz w:val="18"/>
                <w:szCs w:val="18"/>
              </w:rPr>
              <w:t>办理</w:t>
            </w:r>
            <w:r w:rsidRPr="00A37A45">
              <w:rPr>
                <w:rFonts w:ascii="新宋体" w:eastAsia="新宋体" w:hAnsi="新宋体"/>
                <w:sz w:val="18"/>
                <w:szCs w:val="18"/>
              </w:rPr>
              <w:t>）</w:t>
            </w:r>
          </w:p>
        </w:tc>
        <w:tc>
          <w:tcPr>
            <w:tcW w:w="2160" w:type="dxa"/>
            <w:tcBorders>
              <w:top w:val="nil"/>
              <w:left w:val="nil"/>
              <w:bottom w:val="single" w:sz="4" w:space="0" w:color="auto"/>
              <w:right w:val="single" w:sz="4" w:space="0" w:color="auto"/>
            </w:tcBorders>
            <w:shd w:val="clear" w:color="auto" w:fill="auto"/>
            <w:vAlign w:val="center"/>
          </w:tcPr>
          <w:p w:rsidR="00A47D51" w:rsidRPr="00A37A45" w:rsidRDefault="00A47D51" w:rsidP="00BA2B90">
            <w:pPr>
              <w:widowControl/>
              <w:jc w:val="left"/>
              <w:rPr>
                <w:rFonts w:ascii="新宋体" w:eastAsia="新宋体" w:hAnsi="新宋体"/>
                <w:sz w:val="18"/>
                <w:szCs w:val="18"/>
              </w:rPr>
            </w:pPr>
            <w:r w:rsidRPr="00A37A45">
              <w:rPr>
                <w:rFonts w:ascii="新宋体" w:eastAsia="新宋体" w:hAnsi="新宋体"/>
                <w:sz w:val="18"/>
                <w:szCs w:val="18"/>
              </w:rPr>
              <w:t>采用“个人自缴”的第一年</w:t>
            </w:r>
            <w:smartTag w:uri="urn:schemas-microsoft-com:office:smarttags" w:element="chsdate">
              <w:smartTagPr>
                <w:attr w:name="Year" w:val="2017"/>
                <w:attr w:name="Month" w:val="5"/>
                <w:attr w:name="Day" w:val="31"/>
                <w:attr w:name="IsLunarDate" w:val="False"/>
                <w:attr w:name="IsROCDate" w:val="False"/>
              </w:smartTagPr>
              <w:smartTag w:uri="urn:schemas-microsoft-com:office:smarttags" w:element="chsdate">
                <w:smartTagPr>
                  <w:attr w:name="Year" w:val="2017"/>
                  <w:attr w:name="Month" w:val="5"/>
                  <w:attr w:name="Day" w:val="31"/>
                  <w:attr w:name="IsLunarDate" w:val="False"/>
                  <w:attr w:name="IsROCDate" w:val="False"/>
                </w:smartTagPr>
                <w:r w:rsidRPr="00A37A45">
                  <w:rPr>
                    <w:rFonts w:ascii="新宋体" w:eastAsia="新宋体" w:hAnsi="新宋体"/>
                    <w:sz w:val="18"/>
                    <w:szCs w:val="18"/>
                  </w:rPr>
                  <w:t>5月31日</w:t>
                </w:r>
              </w:smartTag>
              <w:r w:rsidRPr="00A37A45">
                <w:rPr>
                  <w:rFonts w:ascii="新宋体" w:eastAsia="新宋体" w:hAnsi="新宋体"/>
                  <w:sz w:val="18"/>
                  <w:szCs w:val="18"/>
                </w:rPr>
                <w:t>前</w:t>
              </w:r>
            </w:smartTag>
          </w:p>
        </w:tc>
      </w:tr>
      <w:tr w:rsidR="00A47D51" w:rsidRPr="00A37A45">
        <w:trPr>
          <w:trHeight w:val="585"/>
        </w:trPr>
        <w:tc>
          <w:tcPr>
            <w:tcW w:w="560" w:type="dxa"/>
            <w:tcBorders>
              <w:top w:val="nil"/>
              <w:left w:val="single" w:sz="4" w:space="0" w:color="auto"/>
              <w:bottom w:val="single" w:sz="4" w:space="0" w:color="auto"/>
              <w:right w:val="single" w:sz="4" w:space="0" w:color="auto"/>
            </w:tcBorders>
            <w:shd w:val="clear" w:color="auto" w:fill="auto"/>
            <w:vAlign w:val="center"/>
          </w:tcPr>
          <w:p w:rsidR="00A47D51" w:rsidRPr="00A37A45" w:rsidRDefault="00A47D51" w:rsidP="00BA2B90">
            <w:pPr>
              <w:widowControl/>
              <w:jc w:val="left"/>
              <w:rPr>
                <w:rFonts w:ascii="新宋体" w:eastAsia="新宋体" w:hAnsi="新宋体"/>
                <w:sz w:val="18"/>
                <w:szCs w:val="18"/>
              </w:rPr>
            </w:pPr>
            <w:r w:rsidRPr="00A37A45">
              <w:rPr>
                <w:rFonts w:ascii="新宋体" w:eastAsia="新宋体" w:hAnsi="新宋体"/>
                <w:sz w:val="18"/>
                <w:szCs w:val="18"/>
              </w:rPr>
              <w:t>3</w:t>
            </w:r>
          </w:p>
        </w:tc>
        <w:tc>
          <w:tcPr>
            <w:tcW w:w="2020" w:type="dxa"/>
            <w:tcBorders>
              <w:top w:val="nil"/>
              <w:left w:val="nil"/>
              <w:bottom w:val="single" w:sz="4" w:space="0" w:color="auto"/>
              <w:right w:val="single" w:sz="4" w:space="0" w:color="auto"/>
            </w:tcBorders>
            <w:shd w:val="clear" w:color="auto" w:fill="auto"/>
            <w:vAlign w:val="center"/>
          </w:tcPr>
          <w:p w:rsidR="00A47D51" w:rsidRPr="00A37A45" w:rsidRDefault="00A47D51" w:rsidP="00BA2B90">
            <w:pPr>
              <w:widowControl/>
              <w:jc w:val="left"/>
              <w:rPr>
                <w:rFonts w:ascii="新宋体" w:eastAsia="新宋体" w:hAnsi="新宋体"/>
                <w:sz w:val="18"/>
                <w:szCs w:val="18"/>
              </w:rPr>
            </w:pPr>
            <w:r w:rsidRPr="00A37A45">
              <w:rPr>
                <w:rFonts w:ascii="新宋体" w:eastAsia="新宋体" w:hAnsi="新宋体"/>
                <w:sz w:val="18"/>
                <w:szCs w:val="18"/>
              </w:rPr>
              <w:t>扣缴医疗保险费</w:t>
            </w:r>
          </w:p>
        </w:tc>
        <w:tc>
          <w:tcPr>
            <w:tcW w:w="1575" w:type="dxa"/>
            <w:tcBorders>
              <w:top w:val="nil"/>
              <w:left w:val="nil"/>
              <w:bottom w:val="single" w:sz="4" w:space="0" w:color="auto"/>
              <w:right w:val="single" w:sz="4" w:space="0" w:color="auto"/>
            </w:tcBorders>
            <w:shd w:val="clear" w:color="auto" w:fill="auto"/>
            <w:vAlign w:val="center"/>
          </w:tcPr>
          <w:p w:rsidR="00A47D51" w:rsidRPr="00A37A45" w:rsidRDefault="005C35EB" w:rsidP="00BA2B90">
            <w:pPr>
              <w:widowControl/>
              <w:jc w:val="center"/>
              <w:rPr>
                <w:rFonts w:ascii="新宋体" w:eastAsia="新宋体" w:hAnsi="新宋体"/>
                <w:sz w:val="18"/>
                <w:szCs w:val="18"/>
              </w:rPr>
            </w:pPr>
            <w:r>
              <w:rPr>
                <w:rFonts w:ascii="新宋体" w:eastAsia="新宋体" w:hAnsi="新宋体" w:hint="eastAsia"/>
                <w:sz w:val="18"/>
                <w:szCs w:val="18"/>
              </w:rPr>
              <w:t>税务</w:t>
            </w:r>
            <w:r w:rsidR="00A47D51" w:rsidRPr="00A37A45">
              <w:rPr>
                <w:rFonts w:ascii="新宋体" w:eastAsia="新宋体" w:hAnsi="新宋体"/>
                <w:sz w:val="18"/>
                <w:szCs w:val="18"/>
              </w:rPr>
              <w:t>部门/学生或家长</w:t>
            </w:r>
          </w:p>
        </w:tc>
        <w:tc>
          <w:tcPr>
            <w:tcW w:w="4320" w:type="dxa"/>
            <w:tcBorders>
              <w:top w:val="nil"/>
              <w:left w:val="nil"/>
              <w:bottom w:val="single" w:sz="4" w:space="0" w:color="auto"/>
              <w:right w:val="single" w:sz="4" w:space="0" w:color="auto"/>
            </w:tcBorders>
            <w:shd w:val="clear" w:color="auto" w:fill="auto"/>
            <w:vAlign w:val="center"/>
          </w:tcPr>
          <w:p w:rsidR="00A47D51" w:rsidRPr="00A37A45" w:rsidRDefault="003722B7" w:rsidP="00BA2B90">
            <w:pPr>
              <w:widowControl/>
              <w:jc w:val="left"/>
              <w:rPr>
                <w:rFonts w:ascii="新宋体" w:eastAsia="新宋体" w:hAnsi="新宋体"/>
                <w:sz w:val="18"/>
                <w:szCs w:val="18"/>
              </w:rPr>
            </w:pPr>
            <w:r>
              <w:rPr>
                <w:rFonts w:ascii="新宋体" w:eastAsia="新宋体" w:hAnsi="新宋体" w:hint="eastAsia"/>
                <w:sz w:val="18"/>
                <w:szCs w:val="18"/>
              </w:rPr>
              <w:t>税务</w:t>
            </w:r>
            <w:r w:rsidR="00A47D51" w:rsidRPr="00A37A45">
              <w:rPr>
                <w:rFonts w:ascii="新宋体" w:eastAsia="新宋体" w:hAnsi="新宋体"/>
                <w:sz w:val="18"/>
                <w:szCs w:val="18"/>
              </w:rPr>
              <w:t>部门直接从学生或家长委托的银行账户扣缴医疗保险费</w:t>
            </w:r>
          </w:p>
        </w:tc>
        <w:tc>
          <w:tcPr>
            <w:tcW w:w="2160" w:type="dxa"/>
            <w:tcBorders>
              <w:top w:val="nil"/>
              <w:left w:val="nil"/>
              <w:bottom w:val="single" w:sz="4" w:space="0" w:color="auto"/>
              <w:right w:val="single" w:sz="4" w:space="0" w:color="auto"/>
            </w:tcBorders>
            <w:shd w:val="clear" w:color="auto" w:fill="auto"/>
            <w:vAlign w:val="center"/>
          </w:tcPr>
          <w:p w:rsidR="00A47D51" w:rsidRPr="00A37A45" w:rsidRDefault="00A47D51" w:rsidP="00BA2B90">
            <w:pPr>
              <w:widowControl/>
              <w:jc w:val="left"/>
              <w:rPr>
                <w:rFonts w:ascii="新宋体" w:eastAsia="新宋体" w:hAnsi="新宋体"/>
                <w:sz w:val="18"/>
                <w:szCs w:val="18"/>
              </w:rPr>
            </w:pPr>
            <w:r w:rsidRPr="00A37A45">
              <w:rPr>
                <w:rFonts w:ascii="新宋体" w:eastAsia="新宋体" w:hAnsi="新宋体"/>
                <w:sz w:val="18"/>
                <w:szCs w:val="18"/>
              </w:rPr>
              <w:t>每年6月4日-25日</w:t>
            </w:r>
          </w:p>
        </w:tc>
      </w:tr>
      <w:tr w:rsidR="00A47D51" w:rsidRPr="00A37A45">
        <w:trPr>
          <w:trHeight w:val="735"/>
        </w:trPr>
        <w:tc>
          <w:tcPr>
            <w:tcW w:w="1063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A9537C" w:rsidRPr="00A37A45" w:rsidRDefault="00A9537C" w:rsidP="00BA2B90">
            <w:pPr>
              <w:widowControl/>
              <w:jc w:val="left"/>
              <w:rPr>
                <w:rFonts w:ascii="新宋体" w:eastAsia="新宋体" w:hAnsi="新宋体"/>
                <w:sz w:val="18"/>
                <w:szCs w:val="18"/>
              </w:rPr>
            </w:pPr>
            <w:r w:rsidRPr="00A37A45">
              <w:rPr>
                <w:rFonts w:ascii="新宋体" w:eastAsia="新宋体" w:hAnsi="新宋体" w:hint="eastAsia"/>
                <w:sz w:val="18"/>
                <w:szCs w:val="18"/>
              </w:rPr>
              <w:lastRenderedPageBreak/>
              <w:t>说明：</w:t>
            </w:r>
          </w:p>
          <w:p w:rsidR="00A47D51" w:rsidRPr="00A37A45" w:rsidRDefault="00A9537C" w:rsidP="00A9537C">
            <w:pPr>
              <w:widowControl/>
              <w:ind w:firstLineChars="200" w:firstLine="360"/>
              <w:jc w:val="left"/>
              <w:rPr>
                <w:rFonts w:ascii="新宋体" w:eastAsia="新宋体" w:hAnsi="新宋体"/>
                <w:sz w:val="18"/>
                <w:szCs w:val="18"/>
              </w:rPr>
            </w:pPr>
            <w:r w:rsidRPr="00A37A45">
              <w:rPr>
                <w:rFonts w:ascii="新宋体" w:eastAsia="新宋体" w:hAnsi="新宋体" w:hint="eastAsia"/>
                <w:sz w:val="18"/>
                <w:szCs w:val="18"/>
              </w:rPr>
              <w:t>☆关于</w:t>
            </w:r>
            <w:r w:rsidR="00A47D51" w:rsidRPr="00A37A45">
              <w:rPr>
                <w:rFonts w:ascii="新宋体" w:eastAsia="新宋体" w:hAnsi="新宋体"/>
                <w:sz w:val="18"/>
                <w:szCs w:val="18"/>
              </w:rPr>
              <w:t>一卡通委托</w:t>
            </w:r>
            <w:r w:rsidRPr="00A37A45">
              <w:rPr>
                <w:rFonts w:ascii="新宋体" w:eastAsia="新宋体" w:hAnsi="新宋体" w:hint="eastAsia"/>
                <w:sz w:val="18"/>
                <w:szCs w:val="18"/>
              </w:rPr>
              <w:t>扣缴</w:t>
            </w:r>
            <w:r w:rsidR="00A47D51" w:rsidRPr="00A37A45">
              <w:rPr>
                <w:rFonts w:ascii="新宋体" w:eastAsia="新宋体" w:hAnsi="新宋体"/>
                <w:sz w:val="18"/>
                <w:szCs w:val="18"/>
              </w:rPr>
              <w:t>：学生原已办理委托，且该委托有效的，无需重新办理。原一卡通</w:t>
            </w:r>
            <w:r w:rsidR="009F051C">
              <w:rPr>
                <w:rFonts w:ascii="新宋体" w:eastAsia="新宋体" w:hAnsi="新宋体"/>
                <w:sz w:val="18"/>
                <w:szCs w:val="18"/>
              </w:rPr>
              <w:t>委托已撤销的，需要重新办理。委托一经办理生效，可持续使用，</w:t>
            </w:r>
            <w:r w:rsidR="00A47D51" w:rsidRPr="00A37A45">
              <w:rPr>
                <w:rFonts w:ascii="新宋体" w:eastAsia="新宋体" w:hAnsi="新宋体"/>
                <w:sz w:val="18"/>
                <w:szCs w:val="18"/>
              </w:rPr>
              <w:t>直至撤销委托关系</w:t>
            </w:r>
            <w:r w:rsidR="009F051C">
              <w:rPr>
                <w:rFonts w:ascii="新宋体" w:eastAsia="新宋体" w:hAnsi="新宋体" w:hint="eastAsia"/>
                <w:sz w:val="18"/>
                <w:szCs w:val="18"/>
              </w:rPr>
              <w:t>，</w:t>
            </w:r>
            <w:r w:rsidR="009F051C">
              <w:rPr>
                <w:rFonts w:ascii="新宋体" w:eastAsia="新宋体" w:hAnsi="新宋体"/>
                <w:sz w:val="18"/>
                <w:szCs w:val="18"/>
              </w:rPr>
              <w:t>无需</w:t>
            </w:r>
            <w:r w:rsidR="009F051C">
              <w:rPr>
                <w:rFonts w:ascii="新宋体" w:eastAsia="新宋体" w:hAnsi="新宋体" w:hint="eastAsia"/>
                <w:sz w:val="18"/>
                <w:szCs w:val="18"/>
              </w:rPr>
              <w:t>每</w:t>
            </w:r>
            <w:r w:rsidR="009F051C">
              <w:rPr>
                <w:rFonts w:ascii="新宋体" w:eastAsia="新宋体" w:hAnsi="新宋体"/>
                <w:sz w:val="18"/>
                <w:szCs w:val="18"/>
              </w:rPr>
              <w:t>年重办</w:t>
            </w:r>
            <w:r w:rsidR="00A47D51" w:rsidRPr="00A37A45">
              <w:rPr>
                <w:rFonts w:ascii="新宋体" w:eastAsia="新宋体" w:hAnsi="新宋体"/>
                <w:sz w:val="18"/>
                <w:szCs w:val="18"/>
              </w:rPr>
              <w:t>。</w:t>
            </w:r>
          </w:p>
          <w:p w:rsidR="00A9537C" w:rsidRPr="00A37A45" w:rsidRDefault="00A9537C" w:rsidP="00A9537C">
            <w:pPr>
              <w:spacing w:line="240" w:lineRule="atLeast"/>
              <w:ind w:leftChars="150" w:left="315" w:firstLineChars="49" w:firstLine="88"/>
              <w:rPr>
                <w:rFonts w:ascii="新宋体" w:eastAsia="新宋体" w:hAnsi="新宋体"/>
                <w:sz w:val="18"/>
                <w:szCs w:val="18"/>
              </w:rPr>
            </w:pPr>
            <w:r w:rsidRPr="00A37A45">
              <w:rPr>
                <w:rFonts w:ascii="新宋体" w:eastAsia="新宋体" w:hAnsi="新宋体" w:hint="eastAsia"/>
                <w:sz w:val="18"/>
                <w:szCs w:val="18"/>
              </w:rPr>
              <w:t>☆采用“个人自缴”方式的在校参保</w:t>
            </w:r>
            <w:r w:rsidRPr="00A37A45">
              <w:rPr>
                <w:rFonts w:ascii="新宋体" w:eastAsia="新宋体" w:hAnsi="新宋体"/>
                <w:sz w:val="18"/>
                <w:szCs w:val="18"/>
              </w:rPr>
              <w:t>学生</w:t>
            </w:r>
            <w:r w:rsidR="00776EDC">
              <w:rPr>
                <w:rFonts w:ascii="新宋体" w:eastAsia="新宋体" w:hAnsi="新宋体" w:hint="eastAsia"/>
                <w:sz w:val="18"/>
                <w:szCs w:val="18"/>
              </w:rPr>
              <w:t>，除一卡通委托扣缴渠道外，还可通过以下两种渠道进行缴费：</w:t>
            </w:r>
          </w:p>
          <w:p w:rsidR="001867D5" w:rsidRPr="00A37A45" w:rsidRDefault="001867D5" w:rsidP="001867D5">
            <w:pPr>
              <w:ind w:firstLineChars="200" w:firstLine="360"/>
              <w:rPr>
                <w:rFonts w:ascii="新宋体" w:eastAsia="新宋体" w:hAnsi="新宋体" w:cs="宋体"/>
                <w:sz w:val="18"/>
                <w:szCs w:val="18"/>
              </w:rPr>
            </w:pPr>
            <w:r w:rsidRPr="00A37A45">
              <w:rPr>
                <w:rFonts w:ascii="新宋体" w:eastAsia="新宋体" w:hAnsi="新宋体" w:hint="eastAsia"/>
                <w:sz w:val="18"/>
                <w:szCs w:val="18"/>
              </w:rPr>
              <w:t>（1）</w:t>
            </w:r>
            <w:r w:rsidRPr="00A37A45">
              <w:rPr>
                <w:rFonts w:ascii="新宋体" w:eastAsia="新宋体" w:hAnsi="新宋体" w:cs="宋体" w:hint="eastAsia"/>
                <w:sz w:val="18"/>
                <w:szCs w:val="18"/>
              </w:rPr>
              <w:t>健康账户代缴</w:t>
            </w:r>
          </w:p>
          <w:p w:rsidR="001867D5" w:rsidRPr="00A37A45" w:rsidRDefault="001867D5" w:rsidP="001867D5">
            <w:pPr>
              <w:ind w:firstLineChars="200" w:firstLine="360"/>
              <w:rPr>
                <w:rFonts w:ascii="新宋体" w:eastAsia="新宋体" w:hAnsi="新宋体" w:cs="宋体"/>
                <w:sz w:val="18"/>
                <w:szCs w:val="18"/>
              </w:rPr>
            </w:pPr>
            <w:r w:rsidRPr="00A37A45">
              <w:rPr>
                <w:rFonts w:ascii="新宋体" w:eastAsia="新宋体" w:hAnsi="新宋体" w:cs="宋体" w:hint="eastAsia"/>
                <w:sz w:val="18"/>
                <w:szCs w:val="18"/>
              </w:rPr>
              <w:t>已建立了厦门“家庭医疗共济网”的参保</w:t>
            </w:r>
            <w:r w:rsidR="00E621D1" w:rsidRPr="00A37A45">
              <w:rPr>
                <w:rFonts w:ascii="新宋体" w:eastAsia="新宋体" w:hAnsi="新宋体" w:cs="宋体" w:hint="eastAsia"/>
                <w:sz w:val="18"/>
                <w:szCs w:val="18"/>
              </w:rPr>
              <w:t>学生</w:t>
            </w:r>
            <w:r w:rsidR="003722B7">
              <w:rPr>
                <w:rFonts w:ascii="新宋体" w:eastAsia="新宋体" w:hAnsi="新宋体" w:cs="宋体" w:hint="eastAsia"/>
                <w:sz w:val="18"/>
                <w:szCs w:val="18"/>
              </w:rPr>
              <w:t>，应在税务</w:t>
            </w:r>
            <w:r w:rsidRPr="00A37A45">
              <w:rPr>
                <w:rFonts w:ascii="新宋体" w:eastAsia="新宋体" w:hAnsi="新宋体" w:cs="宋体" w:hint="eastAsia"/>
                <w:sz w:val="18"/>
                <w:szCs w:val="18"/>
              </w:rPr>
              <w:t>部门发出扣款前通过</w:t>
            </w:r>
            <w:r w:rsidR="003722B7" w:rsidRPr="00A37A45">
              <w:rPr>
                <w:rFonts w:ascii="新宋体" w:eastAsia="新宋体" w:hAnsi="新宋体" w:cs="宋体" w:hint="eastAsia"/>
                <w:sz w:val="18"/>
                <w:szCs w:val="18"/>
              </w:rPr>
              <w:t xml:space="preserve"> </w:t>
            </w:r>
            <w:r w:rsidR="00075692" w:rsidRPr="00A37A45">
              <w:rPr>
                <w:rFonts w:ascii="新宋体" w:eastAsia="新宋体" w:hAnsi="新宋体" w:cs="宋体" w:hint="eastAsia"/>
                <w:sz w:val="18"/>
                <w:szCs w:val="18"/>
              </w:rPr>
              <w:t>微信公众号</w:t>
            </w:r>
            <w:r w:rsidRPr="00A37A45">
              <w:rPr>
                <w:rFonts w:ascii="新宋体" w:eastAsia="新宋体" w:hAnsi="新宋体" w:cs="宋体" w:hint="eastAsia"/>
                <w:sz w:val="18"/>
                <w:szCs w:val="18"/>
              </w:rPr>
              <w:t>“厦门医</w:t>
            </w:r>
            <w:r w:rsidRPr="00A37A45">
              <w:rPr>
                <w:rFonts w:ascii="新宋体" w:eastAsia="新宋体" w:hAnsi="新宋体" w:hint="eastAsia"/>
                <w:sz w:val="18"/>
                <w:szCs w:val="18"/>
              </w:rPr>
              <w:t>疗保障”</w:t>
            </w:r>
            <w:r w:rsidR="00284FB3">
              <w:rPr>
                <w:rFonts w:ascii="新宋体" w:eastAsia="新宋体" w:hAnsi="新宋体" w:hint="eastAsia"/>
                <w:sz w:val="18"/>
                <w:szCs w:val="18"/>
              </w:rPr>
              <w:t>进行了健康账户代缴登记的，医保部门</w:t>
            </w:r>
            <w:r w:rsidRPr="00A37A45">
              <w:rPr>
                <w:rFonts w:ascii="新宋体" w:eastAsia="新宋体" w:hAnsi="新宋体" w:hint="eastAsia"/>
                <w:sz w:val="18"/>
                <w:szCs w:val="18"/>
              </w:rPr>
              <w:t>将直接</w:t>
            </w:r>
            <w:r w:rsidRPr="00A37A45">
              <w:rPr>
                <w:rFonts w:ascii="新宋体" w:eastAsia="新宋体" w:hAnsi="新宋体" w:cs="宋体" w:hint="eastAsia"/>
                <w:sz w:val="18"/>
                <w:szCs w:val="18"/>
              </w:rPr>
              <w:t>从其“家庭医疗共济网”的家庭成员健康</w:t>
            </w:r>
            <w:r w:rsidR="003722B7">
              <w:rPr>
                <w:rFonts w:ascii="新宋体" w:eastAsia="新宋体" w:hAnsi="新宋体" w:cs="宋体" w:hint="eastAsia"/>
                <w:sz w:val="18"/>
                <w:szCs w:val="18"/>
              </w:rPr>
              <w:t>账户扣款。税务</w:t>
            </w:r>
            <w:r w:rsidR="00284FB3">
              <w:rPr>
                <w:rFonts w:ascii="新宋体" w:eastAsia="新宋体" w:hAnsi="新宋体" w:cs="宋体" w:hint="eastAsia"/>
                <w:sz w:val="18"/>
                <w:szCs w:val="18"/>
              </w:rPr>
              <w:t>部门收到医保部门</w:t>
            </w:r>
            <w:r w:rsidRPr="00A37A45">
              <w:rPr>
                <w:rFonts w:ascii="新宋体" w:eastAsia="新宋体" w:hAnsi="新宋体" w:cs="宋体" w:hint="eastAsia"/>
                <w:sz w:val="18"/>
                <w:szCs w:val="18"/>
              </w:rPr>
              <w:t>反馈健康账户扣缴信息后</w:t>
            </w:r>
            <w:r w:rsidR="003722B7">
              <w:rPr>
                <w:rFonts w:ascii="新宋体" w:eastAsia="新宋体" w:hAnsi="新宋体" w:cs="宋体" w:hint="eastAsia"/>
                <w:sz w:val="18"/>
                <w:szCs w:val="18"/>
              </w:rPr>
              <w:t>，将不再从其委托银行卡进行扣款。若其健康账户未能成功扣款的，税务</w:t>
            </w:r>
            <w:r w:rsidRPr="00A37A45">
              <w:rPr>
                <w:rFonts w:ascii="新宋体" w:eastAsia="新宋体" w:hAnsi="新宋体" w:cs="宋体" w:hint="eastAsia"/>
                <w:sz w:val="18"/>
                <w:szCs w:val="18"/>
              </w:rPr>
              <w:t>部门将从</w:t>
            </w:r>
            <w:r w:rsidRPr="006F35FD">
              <w:rPr>
                <w:rFonts w:ascii="新宋体" w:eastAsia="新宋体" w:hAnsi="新宋体" w:cs="宋体" w:hint="eastAsia"/>
                <w:sz w:val="18"/>
                <w:szCs w:val="18"/>
              </w:rPr>
              <w:t>参保</w:t>
            </w:r>
            <w:r w:rsidR="00B36B46" w:rsidRPr="006F35FD">
              <w:rPr>
                <w:rFonts w:ascii="新宋体" w:eastAsia="新宋体" w:hAnsi="新宋体" w:cs="宋体" w:hint="eastAsia"/>
                <w:sz w:val="18"/>
                <w:szCs w:val="18"/>
              </w:rPr>
              <w:t>学生</w:t>
            </w:r>
            <w:r w:rsidRPr="00A37A45">
              <w:rPr>
                <w:rFonts w:ascii="新宋体" w:eastAsia="新宋体" w:hAnsi="新宋体" w:cs="宋体" w:hint="eastAsia"/>
                <w:sz w:val="18"/>
                <w:szCs w:val="18"/>
              </w:rPr>
              <w:t>的</w:t>
            </w:r>
            <w:r w:rsidR="00B36B46" w:rsidRPr="006F35FD">
              <w:rPr>
                <w:rFonts w:ascii="新宋体" w:eastAsia="新宋体" w:hAnsi="新宋体" w:cs="宋体" w:hint="eastAsia"/>
                <w:sz w:val="18"/>
                <w:szCs w:val="18"/>
              </w:rPr>
              <w:t>一卡通</w:t>
            </w:r>
            <w:r w:rsidRPr="00A37A45">
              <w:rPr>
                <w:rFonts w:ascii="新宋体" w:eastAsia="新宋体" w:hAnsi="新宋体" w:cs="宋体" w:hint="eastAsia"/>
                <w:sz w:val="18"/>
                <w:szCs w:val="18"/>
              </w:rPr>
              <w:t>委托银行卡扣款。</w:t>
            </w:r>
          </w:p>
          <w:p w:rsidR="001867D5" w:rsidRPr="00A37A45" w:rsidRDefault="001867D5" w:rsidP="001867D5">
            <w:pPr>
              <w:ind w:firstLineChars="200" w:firstLine="360"/>
              <w:rPr>
                <w:rFonts w:ascii="新宋体" w:eastAsia="新宋体" w:hAnsi="新宋体" w:cs="宋体"/>
                <w:sz w:val="18"/>
                <w:szCs w:val="18"/>
              </w:rPr>
            </w:pPr>
            <w:r w:rsidRPr="00A37A45">
              <w:rPr>
                <w:rFonts w:ascii="新宋体" w:eastAsia="新宋体" w:hAnsi="新宋体" w:cs="宋体" w:hint="eastAsia"/>
                <w:sz w:val="18"/>
                <w:szCs w:val="18"/>
              </w:rPr>
              <w:t>有关健康账户代缴具体操作事宜咨询，请拨打社保咨询电话：12333。</w:t>
            </w:r>
          </w:p>
          <w:p w:rsidR="001867D5" w:rsidRPr="00A37A45" w:rsidRDefault="001867D5" w:rsidP="001867D5">
            <w:pPr>
              <w:ind w:firstLineChars="200" w:firstLine="360"/>
              <w:rPr>
                <w:rFonts w:ascii="新宋体" w:eastAsia="新宋体" w:hAnsi="新宋体" w:cs="宋体"/>
                <w:sz w:val="18"/>
                <w:szCs w:val="18"/>
              </w:rPr>
            </w:pPr>
            <w:r w:rsidRPr="00A37A45">
              <w:rPr>
                <w:rFonts w:ascii="新宋体" w:eastAsia="新宋体" w:hAnsi="新宋体" w:cs="宋体" w:hint="eastAsia"/>
                <w:sz w:val="18"/>
                <w:szCs w:val="18"/>
              </w:rPr>
              <w:t>（2）银联在线缴费</w:t>
            </w:r>
          </w:p>
          <w:p w:rsidR="00A9537C" w:rsidRPr="00A37A45" w:rsidRDefault="001867D5" w:rsidP="00075692">
            <w:pPr>
              <w:widowControl/>
              <w:ind w:firstLineChars="200" w:firstLine="360"/>
              <w:jc w:val="left"/>
              <w:rPr>
                <w:rFonts w:ascii="新宋体" w:eastAsia="新宋体" w:hAnsi="新宋体"/>
                <w:sz w:val="18"/>
                <w:szCs w:val="18"/>
              </w:rPr>
            </w:pPr>
            <w:r w:rsidRPr="00A37A45">
              <w:rPr>
                <w:rFonts w:ascii="新宋体" w:eastAsia="新宋体" w:hAnsi="新宋体" w:cs="宋体" w:hint="eastAsia"/>
                <w:sz w:val="18"/>
                <w:szCs w:val="18"/>
              </w:rPr>
              <w:t>未</w:t>
            </w:r>
            <w:r w:rsidR="00075692">
              <w:rPr>
                <w:rFonts w:ascii="新宋体" w:eastAsia="新宋体" w:hAnsi="新宋体" w:cs="宋体" w:hint="eastAsia"/>
                <w:sz w:val="18"/>
                <w:szCs w:val="18"/>
              </w:rPr>
              <w:t>办理一卡通委托或因余额不足等原因未扣款成功的参保人员，可自行登录</w:t>
            </w:r>
            <w:r w:rsidR="00075692" w:rsidRPr="00A37A45">
              <w:rPr>
                <w:rFonts w:ascii="新宋体" w:eastAsia="新宋体" w:hAnsi="新宋体" w:cs="宋体" w:hint="eastAsia"/>
                <w:sz w:val="18"/>
                <w:szCs w:val="18"/>
              </w:rPr>
              <w:t>厦门</w:t>
            </w:r>
            <w:r w:rsidR="00075692">
              <w:rPr>
                <w:rFonts w:ascii="新宋体" w:eastAsia="新宋体" w:hAnsi="新宋体" w:cs="宋体" w:hint="eastAsia"/>
                <w:sz w:val="18"/>
                <w:szCs w:val="18"/>
              </w:rPr>
              <w:t>税务网站或</w:t>
            </w:r>
            <w:r w:rsidR="00075692" w:rsidRPr="00A37A45">
              <w:rPr>
                <w:rFonts w:ascii="新宋体" w:eastAsia="新宋体" w:hAnsi="新宋体" w:cs="宋体" w:hint="eastAsia"/>
                <w:sz w:val="18"/>
                <w:szCs w:val="18"/>
              </w:rPr>
              <w:t>微信公众号</w:t>
            </w:r>
            <w:r w:rsidR="003722B7">
              <w:rPr>
                <w:rFonts w:ascii="新宋体" w:eastAsia="新宋体" w:hAnsi="新宋体" w:cs="宋体" w:hint="eastAsia"/>
                <w:sz w:val="18"/>
                <w:szCs w:val="18"/>
              </w:rPr>
              <w:t>“厦门税务</w:t>
            </w:r>
            <w:r w:rsidR="003722B7" w:rsidRPr="00A37A45">
              <w:rPr>
                <w:rFonts w:ascii="新宋体" w:eastAsia="新宋体" w:hAnsi="新宋体" w:cs="宋体" w:hint="eastAsia"/>
                <w:sz w:val="18"/>
                <w:szCs w:val="18"/>
              </w:rPr>
              <w:t>”</w:t>
            </w:r>
            <w:r w:rsidRPr="00A37A45">
              <w:rPr>
                <w:rFonts w:ascii="新宋体" w:eastAsia="新宋体" w:hAnsi="新宋体" w:cs="宋体" w:hint="eastAsia"/>
                <w:sz w:val="18"/>
                <w:szCs w:val="18"/>
              </w:rPr>
              <w:t>，使用银联在线缴费。</w:t>
            </w:r>
          </w:p>
        </w:tc>
      </w:tr>
    </w:tbl>
    <w:p w:rsidR="00100773" w:rsidRPr="00A37A45" w:rsidRDefault="00100773" w:rsidP="00100773">
      <w:pPr>
        <w:numPr>
          <w:ilvl w:val="0"/>
          <w:numId w:val="1"/>
        </w:numPr>
        <w:spacing w:line="240" w:lineRule="atLeast"/>
        <w:rPr>
          <w:b/>
          <w:szCs w:val="21"/>
        </w:rPr>
      </w:pPr>
      <w:r w:rsidRPr="00A37A45">
        <w:rPr>
          <w:rFonts w:hint="eastAsia"/>
          <w:b/>
          <w:szCs w:val="21"/>
        </w:rPr>
        <w:t>补参保</w:t>
      </w:r>
    </w:p>
    <w:p w:rsidR="00AD54FE" w:rsidRPr="00A37A45" w:rsidRDefault="00100773" w:rsidP="000B1A60">
      <w:pPr>
        <w:spacing w:line="240" w:lineRule="atLeast"/>
        <w:ind w:firstLineChars="200" w:firstLine="360"/>
        <w:rPr>
          <w:rFonts w:ascii="新宋体" w:eastAsia="新宋体" w:hAnsi="新宋体"/>
          <w:sz w:val="18"/>
          <w:szCs w:val="18"/>
        </w:rPr>
      </w:pPr>
      <w:r w:rsidRPr="00A37A45">
        <w:rPr>
          <w:rFonts w:ascii="新宋体" w:eastAsia="新宋体" w:hAnsi="新宋体" w:hint="eastAsia"/>
          <w:sz w:val="18"/>
          <w:szCs w:val="18"/>
        </w:rPr>
        <w:t>错过城乡居民基本医疗保险集中参保期的</w:t>
      </w:r>
      <w:r w:rsidR="00AD54FE" w:rsidRPr="00A37A45">
        <w:rPr>
          <w:rFonts w:ascii="新宋体" w:eastAsia="新宋体" w:hAnsi="新宋体" w:hint="eastAsia"/>
          <w:sz w:val="18"/>
          <w:szCs w:val="18"/>
        </w:rPr>
        <w:t>参保人</w:t>
      </w:r>
      <w:r w:rsidRPr="00A37A45">
        <w:rPr>
          <w:rFonts w:ascii="新宋体" w:eastAsia="新宋体" w:hAnsi="新宋体" w:hint="eastAsia"/>
          <w:sz w:val="18"/>
          <w:szCs w:val="18"/>
        </w:rPr>
        <w:t>，可以补办参保手续。在校学生向所在学校申请补办</w:t>
      </w:r>
      <w:r w:rsidR="00AD54FE" w:rsidRPr="00A37A45">
        <w:rPr>
          <w:rFonts w:ascii="新宋体" w:eastAsia="新宋体" w:hAnsi="新宋体"/>
          <w:sz w:val="18"/>
          <w:szCs w:val="18"/>
        </w:rPr>
        <w:t>参保及缴费</w:t>
      </w:r>
      <w:r w:rsidRPr="00A37A45">
        <w:rPr>
          <w:rFonts w:ascii="新宋体" w:eastAsia="新宋体" w:hAnsi="新宋体" w:hint="eastAsia"/>
          <w:sz w:val="18"/>
          <w:szCs w:val="18"/>
        </w:rPr>
        <w:t>。</w:t>
      </w:r>
    </w:p>
    <w:p w:rsidR="001867D5" w:rsidRPr="00A37A45" w:rsidRDefault="00A9537C" w:rsidP="00A9537C">
      <w:pPr>
        <w:numPr>
          <w:ilvl w:val="0"/>
          <w:numId w:val="1"/>
        </w:numPr>
        <w:spacing w:line="240" w:lineRule="atLeast"/>
        <w:rPr>
          <w:b/>
          <w:szCs w:val="21"/>
        </w:rPr>
      </w:pPr>
      <w:r w:rsidRPr="00A37A45">
        <w:rPr>
          <w:rFonts w:hint="eastAsia"/>
          <w:b/>
          <w:szCs w:val="21"/>
        </w:rPr>
        <w:t>停保</w:t>
      </w:r>
    </w:p>
    <w:p w:rsidR="001867D5" w:rsidRPr="00A37A45" w:rsidRDefault="001867D5" w:rsidP="001867D5">
      <w:pPr>
        <w:spacing w:line="240" w:lineRule="atLeast"/>
        <w:ind w:firstLineChars="200" w:firstLine="360"/>
        <w:rPr>
          <w:rFonts w:ascii="新宋体" w:eastAsia="新宋体" w:hAnsi="新宋体" w:cs="宋体"/>
          <w:kern w:val="0"/>
          <w:sz w:val="18"/>
          <w:szCs w:val="18"/>
        </w:rPr>
      </w:pPr>
      <w:r w:rsidRPr="00A37A45">
        <w:rPr>
          <w:rFonts w:ascii="新宋体" w:eastAsia="新宋体" w:hAnsi="新宋体" w:cs="宋体" w:hint="eastAsia"/>
          <w:kern w:val="0"/>
          <w:sz w:val="18"/>
          <w:szCs w:val="18"/>
        </w:rPr>
        <w:t>学校在每年的5月底前应将已离校生（不含尚未离校的应届毕业生）通过</w:t>
      </w:r>
      <w:r w:rsidR="00A15F3B" w:rsidRPr="00A37A45">
        <w:rPr>
          <w:rFonts w:ascii="新宋体" w:eastAsia="新宋体" w:hAnsi="新宋体" w:cs="宋体" w:hint="eastAsia"/>
          <w:sz w:val="18"/>
          <w:szCs w:val="18"/>
        </w:rPr>
        <w:t>厦门</w:t>
      </w:r>
      <w:r w:rsidR="00A15F3B">
        <w:rPr>
          <w:rFonts w:ascii="新宋体" w:eastAsia="新宋体" w:hAnsi="新宋体" w:cs="宋体" w:hint="eastAsia"/>
          <w:sz w:val="18"/>
          <w:szCs w:val="18"/>
        </w:rPr>
        <w:t>税务</w:t>
      </w:r>
      <w:r w:rsidR="00277EDB">
        <w:rPr>
          <w:rFonts w:ascii="新宋体" w:eastAsia="新宋体" w:hAnsi="新宋体" w:cs="宋体" w:hint="eastAsia"/>
          <w:sz w:val="18"/>
          <w:szCs w:val="18"/>
        </w:rPr>
        <w:t>网站</w:t>
      </w:r>
      <w:r w:rsidRPr="00A37A45">
        <w:rPr>
          <w:rFonts w:ascii="新宋体" w:eastAsia="新宋体" w:hAnsi="新宋体" w:cs="宋体" w:hint="eastAsia"/>
          <w:kern w:val="0"/>
          <w:sz w:val="18"/>
          <w:szCs w:val="18"/>
        </w:rPr>
        <w:t>办理停保手续。</w:t>
      </w:r>
    </w:p>
    <w:p w:rsidR="000B17FB" w:rsidRPr="00600A4B" w:rsidRDefault="000B17FB" w:rsidP="000B17FB">
      <w:pPr>
        <w:numPr>
          <w:ilvl w:val="0"/>
          <w:numId w:val="1"/>
        </w:numPr>
        <w:spacing w:line="240" w:lineRule="atLeast"/>
        <w:rPr>
          <w:b/>
          <w:szCs w:val="21"/>
        </w:rPr>
      </w:pPr>
      <w:r w:rsidRPr="00600A4B">
        <w:rPr>
          <w:rFonts w:hint="eastAsia"/>
          <w:b/>
          <w:szCs w:val="21"/>
        </w:rPr>
        <w:t>查询渠道</w:t>
      </w:r>
    </w:p>
    <w:p w:rsidR="000B17FB" w:rsidRPr="00087F84" w:rsidRDefault="000B17FB" w:rsidP="000B17FB">
      <w:pPr>
        <w:ind w:firstLineChars="200" w:firstLine="360"/>
        <w:rPr>
          <w:rFonts w:ascii="新宋体" w:eastAsia="新宋体" w:hAnsi="新宋体"/>
          <w:sz w:val="18"/>
          <w:szCs w:val="18"/>
        </w:rPr>
      </w:pPr>
      <w:r w:rsidRPr="00600A4B">
        <w:rPr>
          <w:rFonts w:ascii="新宋体" w:eastAsia="新宋体" w:hAnsi="新宋体"/>
          <w:sz w:val="18"/>
          <w:szCs w:val="18"/>
        </w:rPr>
        <w:t>1</w:t>
      </w:r>
      <w:r w:rsidRPr="00600A4B">
        <w:rPr>
          <w:rFonts w:ascii="新宋体" w:eastAsia="新宋体" w:hAnsi="新宋体" w:hint="eastAsia"/>
          <w:sz w:val="18"/>
          <w:szCs w:val="18"/>
        </w:rPr>
        <w:t>.</w:t>
      </w:r>
      <w:r w:rsidRPr="00600A4B">
        <w:rPr>
          <w:rFonts w:ascii="新宋体" w:eastAsia="新宋体" w:hAnsi="新宋体"/>
          <w:sz w:val="18"/>
          <w:szCs w:val="18"/>
        </w:rPr>
        <w:t>关注微信公众号“</w:t>
      </w:r>
      <w:r>
        <w:rPr>
          <w:rFonts w:ascii="新宋体" w:eastAsia="新宋体" w:hAnsi="新宋体"/>
          <w:sz w:val="18"/>
          <w:szCs w:val="18"/>
        </w:rPr>
        <w:t>厦门</w:t>
      </w:r>
      <w:r>
        <w:rPr>
          <w:rFonts w:ascii="新宋体" w:eastAsia="新宋体" w:hAnsi="新宋体" w:hint="eastAsia"/>
          <w:sz w:val="18"/>
          <w:szCs w:val="18"/>
        </w:rPr>
        <w:t>税务</w:t>
      </w:r>
      <w:r w:rsidRPr="00600A4B">
        <w:rPr>
          <w:rFonts w:ascii="新宋体" w:eastAsia="新宋体" w:hAnsi="新宋体"/>
          <w:sz w:val="18"/>
          <w:szCs w:val="18"/>
        </w:rPr>
        <w:t>”</w:t>
      </w:r>
      <w:r w:rsidRPr="00600A4B">
        <w:rPr>
          <w:rFonts w:ascii="新宋体" w:eastAsia="新宋体" w:hAnsi="新宋体" w:hint="eastAsia"/>
          <w:sz w:val="18"/>
          <w:szCs w:val="18"/>
        </w:rPr>
        <w:t>，通过</w:t>
      </w:r>
      <w:r w:rsidRPr="00027957">
        <w:rPr>
          <w:rFonts w:ascii="新宋体" w:eastAsia="新宋体" w:hAnsi="新宋体" w:cs="宋体" w:hint="eastAsia"/>
          <w:kern w:val="0"/>
          <w:sz w:val="18"/>
          <w:szCs w:val="18"/>
        </w:rPr>
        <w:t>“社保个税”—</w:t>
      </w:r>
      <w:r w:rsidRPr="00087F84">
        <w:rPr>
          <w:rFonts w:ascii="新宋体" w:eastAsia="新宋体" w:hAnsi="新宋体" w:cs="宋体"/>
          <w:kern w:val="0"/>
          <w:sz w:val="18"/>
          <w:szCs w:val="18"/>
        </w:rPr>
        <w:t>“</w:t>
      </w:r>
      <w:r w:rsidRPr="00087F84">
        <w:rPr>
          <w:rFonts w:ascii="新宋体" w:eastAsia="新宋体" w:hAnsi="新宋体" w:cs="宋体" w:hint="eastAsia"/>
          <w:kern w:val="0"/>
          <w:sz w:val="18"/>
          <w:szCs w:val="18"/>
        </w:rPr>
        <w:t>社保服务</w:t>
      </w:r>
      <w:r w:rsidRPr="00087F84">
        <w:rPr>
          <w:rFonts w:ascii="新宋体" w:eastAsia="新宋体" w:hAnsi="新宋体" w:cs="宋体"/>
          <w:kern w:val="0"/>
          <w:sz w:val="18"/>
          <w:szCs w:val="18"/>
        </w:rPr>
        <w:t>”→“社保缴费</w:t>
      </w:r>
      <w:r w:rsidRPr="00087F84">
        <w:rPr>
          <w:rFonts w:ascii="新宋体" w:eastAsia="新宋体" w:hAnsi="新宋体" w:cs="宋体" w:hint="eastAsia"/>
          <w:kern w:val="0"/>
          <w:sz w:val="18"/>
          <w:szCs w:val="18"/>
        </w:rPr>
        <w:t>及</w:t>
      </w:r>
      <w:r w:rsidRPr="00087F84">
        <w:rPr>
          <w:rFonts w:ascii="新宋体" w:eastAsia="新宋体" w:hAnsi="新宋体" w:cs="宋体"/>
          <w:kern w:val="0"/>
          <w:sz w:val="18"/>
          <w:szCs w:val="18"/>
        </w:rPr>
        <w:t>查询”</w:t>
      </w:r>
      <w:r w:rsidRPr="00600A4B">
        <w:rPr>
          <w:rFonts w:ascii="新宋体" w:eastAsia="新宋体" w:hAnsi="新宋体" w:hint="eastAsia"/>
          <w:sz w:val="18"/>
          <w:szCs w:val="18"/>
        </w:rPr>
        <w:t>查询；</w:t>
      </w:r>
      <w:r w:rsidRPr="00087F84">
        <w:rPr>
          <w:rFonts w:ascii="新宋体" w:eastAsia="新宋体" w:hAnsi="新宋体"/>
          <w:sz w:val="18"/>
          <w:szCs w:val="18"/>
        </w:rPr>
        <w:t xml:space="preserve"> </w:t>
      </w:r>
    </w:p>
    <w:p w:rsidR="000B17FB" w:rsidRPr="00600A4B" w:rsidRDefault="000B17FB" w:rsidP="000B17FB">
      <w:pPr>
        <w:spacing w:line="240" w:lineRule="atLeast"/>
        <w:ind w:firstLineChars="200" w:firstLine="360"/>
        <w:rPr>
          <w:ins w:id="0" w:author="王培英1433897825220" w:date="2017-04-19T16:39:00Z"/>
          <w:rFonts w:ascii="新宋体" w:eastAsia="新宋体" w:hAnsi="新宋体"/>
          <w:sz w:val="18"/>
          <w:szCs w:val="18"/>
        </w:rPr>
      </w:pPr>
      <w:r w:rsidRPr="00600A4B">
        <w:rPr>
          <w:rFonts w:ascii="新宋体" w:eastAsia="新宋体" w:hAnsi="新宋体" w:hint="eastAsia"/>
          <w:sz w:val="18"/>
          <w:szCs w:val="18"/>
        </w:rPr>
        <w:t>2.通过</w:t>
      </w:r>
      <w:r>
        <w:rPr>
          <w:rFonts w:ascii="新宋体" w:eastAsia="新宋体" w:hAnsi="新宋体" w:hint="eastAsia"/>
          <w:sz w:val="18"/>
          <w:szCs w:val="18"/>
        </w:rPr>
        <w:t>厦门税务网站</w:t>
      </w:r>
      <w:r w:rsidRPr="00600A4B">
        <w:rPr>
          <w:rFonts w:ascii="新宋体" w:eastAsia="新宋体" w:hAnsi="新宋体" w:hint="eastAsia"/>
          <w:sz w:val="18"/>
          <w:szCs w:val="18"/>
        </w:rPr>
        <w:t>的</w:t>
      </w:r>
      <w:r w:rsidRPr="00600A4B">
        <w:rPr>
          <w:rFonts w:ascii="新宋体" w:eastAsia="新宋体" w:hAnsi="新宋体"/>
          <w:sz w:val="18"/>
          <w:szCs w:val="18"/>
        </w:rPr>
        <w:t>“</w:t>
      </w:r>
      <w:r w:rsidRPr="00600A4B">
        <w:rPr>
          <w:rFonts w:ascii="新宋体" w:eastAsia="新宋体" w:hAnsi="新宋体" w:hint="eastAsia"/>
          <w:sz w:val="18"/>
          <w:szCs w:val="18"/>
        </w:rPr>
        <w:t>我要查询</w:t>
      </w:r>
      <w:r w:rsidRPr="00600A4B">
        <w:rPr>
          <w:rFonts w:ascii="新宋体" w:eastAsia="新宋体" w:hAnsi="新宋体"/>
          <w:sz w:val="18"/>
          <w:szCs w:val="18"/>
        </w:rPr>
        <w:t>”→“社保缴费</w:t>
      </w:r>
      <w:r w:rsidRPr="00600A4B">
        <w:rPr>
          <w:rFonts w:ascii="新宋体" w:eastAsia="新宋体" w:hAnsi="新宋体" w:hint="eastAsia"/>
          <w:sz w:val="18"/>
          <w:szCs w:val="18"/>
        </w:rPr>
        <w:t>及</w:t>
      </w:r>
      <w:r w:rsidRPr="00600A4B">
        <w:rPr>
          <w:rFonts w:ascii="新宋体" w:eastAsia="新宋体" w:hAnsi="新宋体"/>
          <w:sz w:val="18"/>
          <w:szCs w:val="18"/>
        </w:rPr>
        <w:t>查询”</w:t>
      </w:r>
      <w:r>
        <w:rPr>
          <w:rFonts w:ascii="新宋体" w:eastAsia="新宋体" w:hAnsi="新宋体" w:hint="eastAsia"/>
          <w:sz w:val="18"/>
          <w:szCs w:val="18"/>
        </w:rPr>
        <w:t>进行查询</w:t>
      </w:r>
      <w:r w:rsidR="00027957">
        <w:rPr>
          <w:rFonts w:ascii="新宋体" w:eastAsia="新宋体" w:hAnsi="新宋体" w:hint="eastAsia"/>
          <w:sz w:val="18"/>
          <w:szCs w:val="18"/>
        </w:rPr>
        <w:t>。</w:t>
      </w:r>
    </w:p>
    <w:p w:rsidR="000B17FB" w:rsidRPr="00600A4B" w:rsidRDefault="000B17FB" w:rsidP="000B17FB">
      <w:pPr>
        <w:spacing w:line="240" w:lineRule="atLeast"/>
        <w:ind w:firstLineChars="200" w:firstLine="360"/>
        <w:rPr>
          <w:rFonts w:ascii="新宋体" w:eastAsia="新宋体" w:hAnsi="新宋体"/>
          <w:sz w:val="18"/>
          <w:szCs w:val="18"/>
        </w:rPr>
      </w:pPr>
      <w:r w:rsidRPr="00600A4B">
        <w:rPr>
          <w:rFonts w:ascii="新宋体" w:eastAsia="新宋体" w:hAnsi="新宋体" w:hint="eastAsia"/>
          <w:sz w:val="18"/>
          <w:szCs w:val="18"/>
        </w:rPr>
        <w:t>以上渠道</w:t>
      </w:r>
      <w:r w:rsidR="002B1196" w:rsidRPr="00027957">
        <w:rPr>
          <w:rFonts w:ascii="新宋体" w:eastAsia="新宋体" w:hAnsi="新宋体" w:hint="eastAsia"/>
          <w:sz w:val="18"/>
          <w:szCs w:val="18"/>
        </w:rPr>
        <w:t>均可</w:t>
      </w:r>
      <w:r w:rsidRPr="00600A4B">
        <w:rPr>
          <w:rFonts w:ascii="新宋体" w:eastAsia="新宋体" w:hAnsi="新宋体" w:hint="eastAsia"/>
          <w:sz w:val="18"/>
          <w:szCs w:val="18"/>
        </w:rPr>
        <w:t>查询到</w:t>
      </w:r>
      <w:r w:rsidRPr="00600A4B">
        <w:rPr>
          <w:rFonts w:ascii="新宋体" w:eastAsia="新宋体" w:hAnsi="新宋体"/>
          <w:sz w:val="18"/>
          <w:szCs w:val="18"/>
        </w:rPr>
        <w:t>参保</w:t>
      </w:r>
      <w:r w:rsidRPr="00600A4B">
        <w:rPr>
          <w:rFonts w:ascii="新宋体" w:eastAsia="新宋体" w:hAnsi="新宋体" w:hint="eastAsia"/>
          <w:sz w:val="18"/>
          <w:szCs w:val="18"/>
        </w:rPr>
        <w:t>城乡居民的参保情况、缴费用户号、缴费一卡通委托状况以及缴费情况。</w:t>
      </w:r>
    </w:p>
    <w:p w:rsidR="001867D5" w:rsidRPr="00A37A45" w:rsidRDefault="001867D5" w:rsidP="001867D5">
      <w:pPr>
        <w:numPr>
          <w:ilvl w:val="0"/>
          <w:numId w:val="1"/>
        </w:numPr>
        <w:spacing w:line="240" w:lineRule="atLeast"/>
        <w:rPr>
          <w:b/>
          <w:szCs w:val="21"/>
        </w:rPr>
      </w:pPr>
      <w:r w:rsidRPr="00A37A45">
        <w:rPr>
          <w:rFonts w:hint="eastAsia"/>
          <w:b/>
          <w:szCs w:val="21"/>
        </w:rPr>
        <w:t>免费短信服务</w:t>
      </w:r>
    </w:p>
    <w:p w:rsidR="00B20D40" w:rsidRPr="00400732" w:rsidRDefault="001867D5" w:rsidP="00400732">
      <w:pPr>
        <w:spacing w:line="240" w:lineRule="atLeast"/>
        <w:ind w:firstLineChars="200" w:firstLine="360"/>
        <w:rPr>
          <w:rFonts w:ascii="新宋体" w:eastAsia="新宋体" w:hAnsi="新宋体"/>
          <w:sz w:val="18"/>
          <w:szCs w:val="18"/>
        </w:rPr>
      </w:pPr>
      <w:r w:rsidRPr="00A37A45">
        <w:rPr>
          <w:rFonts w:ascii="新宋体" w:eastAsia="新宋体" w:hAnsi="新宋体" w:hint="eastAsia"/>
          <w:sz w:val="18"/>
          <w:szCs w:val="18"/>
        </w:rPr>
        <w:t>采用“个人自缴”缴费</w:t>
      </w:r>
      <w:r w:rsidR="000B17FB" w:rsidRPr="00027957">
        <w:rPr>
          <w:rFonts w:ascii="新宋体" w:eastAsia="新宋体" w:hAnsi="新宋体" w:hint="eastAsia"/>
          <w:sz w:val="18"/>
          <w:szCs w:val="18"/>
        </w:rPr>
        <w:t>方</w:t>
      </w:r>
      <w:r w:rsidRPr="00A37A45">
        <w:rPr>
          <w:rFonts w:ascii="新宋体" w:eastAsia="新宋体" w:hAnsi="新宋体" w:hint="eastAsia"/>
          <w:sz w:val="18"/>
          <w:szCs w:val="18"/>
        </w:rPr>
        <w:t>式的</w:t>
      </w:r>
      <w:r w:rsidR="003A3D69" w:rsidRPr="00A37A45">
        <w:rPr>
          <w:rFonts w:ascii="新宋体" w:eastAsia="新宋体" w:hAnsi="新宋体" w:hint="eastAsia"/>
          <w:sz w:val="18"/>
          <w:szCs w:val="18"/>
        </w:rPr>
        <w:t>在校</w:t>
      </w:r>
      <w:r w:rsidRPr="00A37A45">
        <w:rPr>
          <w:rFonts w:ascii="新宋体" w:eastAsia="新宋体" w:hAnsi="新宋体"/>
          <w:sz w:val="18"/>
          <w:szCs w:val="18"/>
        </w:rPr>
        <w:t>参保</w:t>
      </w:r>
      <w:r w:rsidR="003A3D69" w:rsidRPr="00A37A45">
        <w:rPr>
          <w:rFonts w:ascii="新宋体" w:eastAsia="新宋体" w:hAnsi="新宋体" w:hint="eastAsia"/>
          <w:sz w:val="18"/>
          <w:szCs w:val="18"/>
        </w:rPr>
        <w:t>学生</w:t>
      </w:r>
      <w:r w:rsidRPr="00A37A45">
        <w:rPr>
          <w:rFonts w:ascii="新宋体" w:eastAsia="新宋体" w:hAnsi="新宋体" w:hint="eastAsia"/>
          <w:sz w:val="18"/>
          <w:szCs w:val="18"/>
        </w:rPr>
        <w:t>，</w:t>
      </w:r>
      <w:r w:rsidR="00E575B5" w:rsidRPr="00A37A45">
        <w:rPr>
          <w:rFonts w:ascii="新宋体" w:eastAsia="新宋体" w:hAnsi="新宋体" w:hint="eastAsia"/>
          <w:sz w:val="18"/>
          <w:szCs w:val="18"/>
        </w:rPr>
        <w:t>为便于</w:t>
      </w:r>
      <w:r w:rsidR="003722B7">
        <w:rPr>
          <w:rFonts w:ascii="新宋体" w:eastAsia="新宋体" w:hAnsi="新宋体" w:hint="eastAsia"/>
          <w:sz w:val="18"/>
          <w:szCs w:val="18"/>
        </w:rPr>
        <w:t>免费获取税务</w:t>
      </w:r>
      <w:r w:rsidRPr="00A37A45">
        <w:rPr>
          <w:rFonts w:ascii="新宋体" w:eastAsia="新宋体" w:hAnsi="新宋体" w:hint="eastAsia"/>
          <w:sz w:val="18"/>
          <w:szCs w:val="18"/>
        </w:rPr>
        <w:t>欠费短信提醒的，</w:t>
      </w:r>
      <w:r w:rsidR="00E575B5" w:rsidRPr="00A37A45">
        <w:rPr>
          <w:rFonts w:ascii="新宋体" w:eastAsia="新宋体" w:hAnsi="新宋体" w:hint="eastAsia"/>
          <w:sz w:val="18"/>
          <w:szCs w:val="18"/>
        </w:rPr>
        <w:t>参保时</w:t>
      </w:r>
      <w:r w:rsidR="00830B06" w:rsidRPr="00A37A45">
        <w:rPr>
          <w:rFonts w:ascii="新宋体" w:eastAsia="新宋体" w:hAnsi="新宋体" w:hint="eastAsia"/>
          <w:sz w:val="18"/>
          <w:szCs w:val="18"/>
        </w:rPr>
        <w:t>可由学校</w:t>
      </w:r>
      <w:r w:rsidR="00E575B5" w:rsidRPr="00A37A45">
        <w:rPr>
          <w:rFonts w:ascii="新宋体" w:eastAsia="新宋体" w:hAnsi="新宋体" w:hint="eastAsia"/>
          <w:sz w:val="18"/>
          <w:szCs w:val="18"/>
        </w:rPr>
        <w:t>采集</w:t>
      </w:r>
      <w:r w:rsidR="00830B06" w:rsidRPr="00A37A45">
        <w:rPr>
          <w:rFonts w:ascii="新宋体" w:eastAsia="新宋体" w:hAnsi="新宋体" w:hint="eastAsia"/>
          <w:sz w:val="18"/>
          <w:szCs w:val="18"/>
        </w:rPr>
        <w:t>手机号码，也可</w:t>
      </w:r>
      <w:r w:rsidR="007D514F">
        <w:rPr>
          <w:rFonts w:ascii="新宋体" w:eastAsia="新宋体" w:hAnsi="新宋体" w:hint="eastAsia"/>
          <w:sz w:val="18"/>
          <w:szCs w:val="18"/>
        </w:rPr>
        <w:t>自行登录厦门税务网站</w:t>
      </w:r>
      <w:r w:rsidR="00284FB3">
        <w:rPr>
          <w:rFonts w:ascii="新宋体" w:eastAsia="新宋体" w:hAnsi="新宋体" w:hint="eastAsia"/>
          <w:sz w:val="18"/>
          <w:szCs w:val="18"/>
        </w:rPr>
        <w:t>的</w:t>
      </w:r>
      <w:r w:rsidRPr="00A37A45">
        <w:rPr>
          <w:rFonts w:ascii="新宋体" w:eastAsia="新宋体" w:hAnsi="新宋体" w:hint="eastAsia"/>
          <w:sz w:val="18"/>
          <w:szCs w:val="18"/>
        </w:rPr>
        <w:t>“</w:t>
      </w:r>
      <w:r w:rsidRPr="00A37A45">
        <w:rPr>
          <w:rFonts w:ascii="新宋体" w:eastAsia="新宋体" w:hAnsi="新宋体"/>
          <w:sz w:val="18"/>
          <w:szCs w:val="18"/>
        </w:rPr>
        <w:t>社保缴费</w:t>
      </w:r>
      <w:r w:rsidRPr="00A37A45">
        <w:rPr>
          <w:rFonts w:ascii="新宋体" w:eastAsia="新宋体" w:hAnsi="新宋体" w:hint="eastAsia"/>
          <w:sz w:val="18"/>
          <w:szCs w:val="18"/>
        </w:rPr>
        <w:t>及</w:t>
      </w:r>
      <w:r w:rsidRPr="00A37A45">
        <w:rPr>
          <w:rFonts w:ascii="新宋体" w:eastAsia="新宋体" w:hAnsi="新宋体"/>
          <w:sz w:val="18"/>
          <w:szCs w:val="18"/>
        </w:rPr>
        <w:t>查询”</w:t>
      </w:r>
      <w:r w:rsidRPr="00A37A45">
        <w:rPr>
          <w:rFonts w:ascii="新宋体" w:eastAsia="新宋体" w:hAnsi="新宋体" w:hint="eastAsia"/>
          <w:sz w:val="18"/>
          <w:szCs w:val="18"/>
        </w:rPr>
        <w:t>进行</w:t>
      </w:r>
      <w:r w:rsidR="003722B7">
        <w:rPr>
          <w:rFonts w:ascii="新宋体" w:eastAsia="新宋体" w:hAnsi="新宋体" w:hint="eastAsia"/>
          <w:sz w:val="18"/>
          <w:szCs w:val="18"/>
        </w:rPr>
        <w:t>手机号码</w:t>
      </w:r>
      <w:r w:rsidRPr="00A37A45">
        <w:rPr>
          <w:rFonts w:ascii="新宋体" w:eastAsia="新宋体" w:hAnsi="新宋体" w:hint="eastAsia"/>
          <w:sz w:val="18"/>
          <w:szCs w:val="18"/>
        </w:rPr>
        <w:t>采集或变更</w:t>
      </w:r>
      <w:r w:rsidR="00830B06" w:rsidRPr="00A37A45">
        <w:rPr>
          <w:rFonts w:ascii="新宋体" w:eastAsia="新宋体" w:hAnsi="新宋体" w:hint="eastAsia"/>
          <w:sz w:val="18"/>
          <w:szCs w:val="18"/>
        </w:rPr>
        <w:t>。该手机号码与银行预留号码采集单位不同，无法同步信息，因此需要参保的城乡居民及时采集或进行变更。</w:t>
      </w:r>
      <w:r w:rsidRPr="00A37A45">
        <w:rPr>
          <w:rFonts w:ascii="新宋体" w:eastAsia="新宋体" w:hAnsi="新宋体" w:hint="eastAsia"/>
          <w:sz w:val="18"/>
          <w:szCs w:val="18"/>
        </w:rPr>
        <w:t>个别欠费短信由于第三方平台原因</w:t>
      </w:r>
      <w:r w:rsidR="007D514F">
        <w:rPr>
          <w:rFonts w:ascii="新宋体" w:eastAsia="新宋体" w:hAnsi="新宋体" w:hint="eastAsia"/>
          <w:sz w:val="18"/>
          <w:szCs w:val="18"/>
        </w:rPr>
        <w:t>可能</w:t>
      </w:r>
      <w:r w:rsidRPr="00A37A45">
        <w:rPr>
          <w:rFonts w:ascii="新宋体" w:eastAsia="新宋体" w:hAnsi="新宋体" w:hint="eastAsia"/>
          <w:sz w:val="18"/>
          <w:szCs w:val="18"/>
        </w:rPr>
        <w:t>无法送达的，请参保</w:t>
      </w:r>
      <w:r w:rsidR="000B17FB" w:rsidRPr="004C564F">
        <w:rPr>
          <w:rFonts w:ascii="新宋体" w:eastAsia="新宋体" w:hAnsi="新宋体" w:hint="eastAsia"/>
          <w:sz w:val="18"/>
          <w:szCs w:val="18"/>
        </w:rPr>
        <w:t>学生或家长</w:t>
      </w:r>
      <w:r w:rsidRPr="00A37A45">
        <w:rPr>
          <w:rFonts w:ascii="新宋体" w:eastAsia="新宋体" w:hAnsi="新宋体" w:hint="eastAsia"/>
          <w:sz w:val="18"/>
          <w:szCs w:val="18"/>
        </w:rPr>
        <w:t>务必自行上网查询核对缴费情况。</w:t>
      </w:r>
    </w:p>
    <w:p w:rsidR="0085186B" w:rsidRPr="00A37A45" w:rsidRDefault="000E2F3F" w:rsidP="00A1338C">
      <w:pPr>
        <w:spacing w:line="240" w:lineRule="atLeast"/>
        <w:rPr>
          <w:b/>
          <w:szCs w:val="21"/>
        </w:rPr>
      </w:pPr>
      <w:r w:rsidRPr="00A37A45">
        <w:rPr>
          <w:rFonts w:hint="eastAsia"/>
          <w:b/>
          <w:szCs w:val="21"/>
        </w:rPr>
        <w:t>●</w:t>
      </w:r>
      <w:r w:rsidR="00282B41" w:rsidRPr="00A37A45">
        <w:rPr>
          <w:rFonts w:hint="eastAsia"/>
          <w:b/>
          <w:szCs w:val="21"/>
        </w:rPr>
        <w:t>咨询方式</w:t>
      </w:r>
      <w:r w:rsidR="009B2A5E" w:rsidRPr="00A37A45">
        <w:rPr>
          <w:rFonts w:hint="eastAsia"/>
          <w:b/>
          <w:szCs w:val="21"/>
        </w:rPr>
        <w:t>：</w:t>
      </w:r>
    </w:p>
    <w:p w:rsidR="000B17FB" w:rsidRPr="00600A4B" w:rsidRDefault="000B17FB" w:rsidP="000B17FB">
      <w:pPr>
        <w:spacing w:line="240" w:lineRule="atLeast"/>
        <w:ind w:firstLineChars="200" w:firstLine="360"/>
        <w:outlineLvl w:val="0"/>
        <w:rPr>
          <w:rFonts w:ascii="新宋体" w:eastAsia="新宋体" w:hAnsi="新宋体"/>
          <w:sz w:val="18"/>
          <w:szCs w:val="18"/>
        </w:rPr>
      </w:pPr>
      <w:r w:rsidRPr="007D7B03">
        <w:rPr>
          <w:rFonts w:hint="eastAsia"/>
          <w:sz w:val="18"/>
          <w:szCs w:val="18"/>
        </w:rPr>
        <w:t>1</w:t>
      </w:r>
      <w:r w:rsidRPr="003754CA">
        <w:rPr>
          <w:rFonts w:ascii="新宋体" w:eastAsia="新宋体" w:hAnsi="新宋体" w:cs="宋体" w:hint="eastAsia"/>
          <w:kern w:val="0"/>
          <w:sz w:val="18"/>
          <w:szCs w:val="18"/>
        </w:rPr>
        <w:t>.</w:t>
      </w:r>
      <w:r>
        <w:rPr>
          <w:rFonts w:hint="eastAsia"/>
          <w:sz w:val="18"/>
          <w:szCs w:val="18"/>
        </w:rPr>
        <w:t>咨询</w:t>
      </w:r>
      <w:r w:rsidRPr="007D7B03">
        <w:rPr>
          <w:rFonts w:hint="eastAsia"/>
          <w:sz w:val="18"/>
          <w:szCs w:val="18"/>
        </w:rPr>
        <w:t>电话：</w:t>
      </w:r>
      <w:r w:rsidRPr="00ED04B1">
        <w:rPr>
          <w:rFonts w:hint="eastAsia"/>
          <w:color w:val="000000"/>
          <w:sz w:val="18"/>
          <w:szCs w:val="18"/>
        </w:rPr>
        <w:t xml:space="preserve"> </w:t>
      </w:r>
      <w:r w:rsidRPr="00600A4B">
        <w:rPr>
          <w:rFonts w:ascii="新宋体" w:eastAsia="新宋体" w:hAnsi="新宋体" w:hint="eastAsia"/>
          <w:sz w:val="18"/>
          <w:szCs w:val="18"/>
        </w:rPr>
        <w:t>参保缴费问题请拨</w:t>
      </w:r>
      <w:r w:rsidRPr="004C564F">
        <w:rPr>
          <w:rFonts w:ascii="新宋体" w:eastAsia="新宋体" w:hAnsi="新宋体" w:hint="eastAsia"/>
          <w:sz w:val="18"/>
          <w:szCs w:val="18"/>
        </w:rPr>
        <w:t>打</w:t>
      </w:r>
      <w:r w:rsidRPr="00600A4B">
        <w:rPr>
          <w:rFonts w:ascii="新宋体" w:eastAsia="新宋体" w:hAnsi="新宋体" w:hint="eastAsia"/>
          <w:sz w:val="18"/>
          <w:szCs w:val="18"/>
        </w:rPr>
        <w:t>厦门</w:t>
      </w:r>
      <w:r>
        <w:rPr>
          <w:rFonts w:ascii="新宋体" w:eastAsia="新宋体" w:hAnsi="新宋体" w:hint="eastAsia"/>
          <w:sz w:val="18"/>
          <w:szCs w:val="18"/>
        </w:rPr>
        <w:t>税务</w:t>
      </w:r>
      <w:r w:rsidRPr="00600A4B">
        <w:rPr>
          <w:rFonts w:ascii="新宋体" w:eastAsia="新宋体" w:hAnsi="新宋体" w:hint="eastAsia"/>
          <w:sz w:val="18"/>
          <w:szCs w:val="18"/>
        </w:rPr>
        <w:t xml:space="preserve">咨询热线12366   </w:t>
      </w:r>
      <w:r w:rsidRPr="004C564F">
        <w:rPr>
          <w:rFonts w:ascii="新宋体" w:eastAsia="新宋体" w:hAnsi="新宋体" w:hint="eastAsia"/>
          <w:sz w:val="18"/>
          <w:szCs w:val="18"/>
        </w:rPr>
        <w:t>医疗保险待遇及报销问题请拨打厦门社保咨询热线12333</w:t>
      </w:r>
    </w:p>
    <w:p w:rsidR="00400732" w:rsidRDefault="00400732" w:rsidP="00400732">
      <w:pPr>
        <w:spacing w:line="240" w:lineRule="atLeast"/>
        <w:ind w:firstLineChars="200" w:firstLine="360"/>
        <w:jc w:val="left"/>
        <w:rPr>
          <w:sz w:val="18"/>
          <w:szCs w:val="18"/>
        </w:rPr>
      </w:pPr>
      <w:r w:rsidRPr="00600A4B">
        <w:rPr>
          <w:rFonts w:hint="eastAsia"/>
          <w:sz w:val="18"/>
          <w:szCs w:val="18"/>
        </w:rPr>
        <w:t>2</w:t>
      </w:r>
      <w:r w:rsidRPr="00600A4B">
        <w:rPr>
          <w:rFonts w:ascii="新宋体" w:eastAsia="新宋体" w:hAnsi="新宋体" w:cs="宋体" w:hint="eastAsia"/>
          <w:kern w:val="0"/>
          <w:sz w:val="18"/>
          <w:szCs w:val="18"/>
        </w:rPr>
        <w:t>.官</w:t>
      </w:r>
      <w:r w:rsidRPr="00600A4B">
        <w:rPr>
          <w:rFonts w:hint="eastAsia"/>
          <w:sz w:val="18"/>
          <w:szCs w:val="18"/>
        </w:rPr>
        <w:t>网：</w:t>
      </w:r>
      <w:r w:rsidRPr="00600A4B">
        <w:rPr>
          <w:rFonts w:hint="eastAsia"/>
          <w:sz w:val="18"/>
          <w:szCs w:val="18"/>
        </w:rPr>
        <w:t xml:space="preserve"> </w:t>
      </w:r>
      <w:r>
        <w:rPr>
          <w:rFonts w:hint="eastAsia"/>
          <w:sz w:val="18"/>
          <w:szCs w:val="18"/>
        </w:rPr>
        <w:t>国家税务总局</w:t>
      </w:r>
      <w:r w:rsidRPr="00600A4B">
        <w:rPr>
          <w:rFonts w:hint="eastAsia"/>
          <w:sz w:val="18"/>
          <w:szCs w:val="18"/>
        </w:rPr>
        <w:t>厦门市税务局</w:t>
      </w:r>
      <w:r w:rsidRPr="00600A4B">
        <w:rPr>
          <w:rFonts w:hint="eastAsia"/>
          <w:sz w:val="18"/>
          <w:szCs w:val="18"/>
        </w:rPr>
        <w:t xml:space="preserve">    </w:t>
      </w:r>
      <w:hyperlink r:id="rId7" w:history="1">
        <w:r w:rsidRPr="007324CE">
          <w:rPr>
            <w:rStyle w:val="a4"/>
            <w:sz w:val="18"/>
            <w:szCs w:val="18"/>
          </w:rPr>
          <w:t>http://www.xmtax.gov.cn</w:t>
        </w:r>
      </w:hyperlink>
      <w:r w:rsidRPr="007D7B03">
        <w:rPr>
          <w:rFonts w:hint="eastAsia"/>
          <w:sz w:val="18"/>
          <w:szCs w:val="18"/>
        </w:rPr>
        <w:t xml:space="preserve"> </w:t>
      </w:r>
      <w:r>
        <w:rPr>
          <w:rFonts w:hint="eastAsia"/>
          <w:sz w:val="18"/>
          <w:szCs w:val="18"/>
        </w:rPr>
        <w:t xml:space="preserve">  </w:t>
      </w:r>
    </w:p>
    <w:p w:rsidR="00400732" w:rsidRDefault="00400732" w:rsidP="00400732">
      <w:pPr>
        <w:spacing w:line="240" w:lineRule="atLeast"/>
        <w:ind w:firstLineChars="200" w:firstLine="360"/>
        <w:jc w:val="left"/>
        <w:rPr>
          <w:sz w:val="18"/>
          <w:szCs w:val="18"/>
        </w:rPr>
      </w:pPr>
      <w:r>
        <w:rPr>
          <w:rFonts w:hint="eastAsia"/>
          <w:sz w:val="18"/>
          <w:szCs w:val="18"/>
        </w:rPr>
        <w:t>3.</w:t>
      </w:r>
      <w:r>
        <w:rPr>
          <w:rFonts w:hint="eastAsia"/>
          <w:sz w:val="18"/>
          <w:szCs w:val="18"/>
        </w:rPr>
        <w:t>微信公众号：厦门税务</w:t>
      </w:r>
    </w:p>
    <w:p w:rsidR="00B0293A" w:rsidRDefault="00400732" w:rsidP="00400732">
      <w:pPr>
        <w:spacing w:line="240" w:lineRule="atLeast"/>
        <w:jc w:val="left"/>
        <w:rPr>
          <w:rFonts w:hint="eastAsia"/>
          <w:sz w:val="18"/>
          <w:szCs w:val="18"/>
        </w:rPr>
      </w:pPr>
      <w:r>
        <w:rPr>
          <w:rFonts w:hint="eastAsia"/>
          <w:sz w:val="18"/>
          <w:szCs w:val="18"/>
        </w:rPr>
        <w:t xml:space="preserve">   </w:t>
      </w:r>
      <w:r>
        <w:rPr>
          <w:noProof/>
          <w:sz w:val="18"/>
          <w:szCs w:val="18"/>
        </w:rPr>
        <w:drawing>
          <wp:inline distT="0" distB="0" distL="0" distR="0">
            <wp:extent cx="2943225" cy="2857500"/>
            <wp:effectExtent l="19050" t="0" r="9525" b="0"/>
            <wp:docPr id="3" name="图片 1" descr="C:\Documents and Settings\Administrator\桌面\xmswwx(厦门税务微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xmswwx(厦门税务微信).png"/>
                    <pic:cNvPicPr>
                      <a:picLocks noChangeAspect="1" noChangeArrowheads="1"/>
                    </pic:cNvPicPr>
                  </pic:nvPicPr>
                  <pic:blipFill>
                    <a:blip r:embed="rId8"/>
                    <a:srcRect/>
                    <a:stretch>
                      <a:fillRect/>
                    </a:stretch>
                  </pic:blipFill>
                  <pic:spPr bwMode="auto">
                    <a:xfrm>
                      <a:off x="0" y="0"/>
                      <a:ext cx="2943225" cy="2857500"/>
                    </a:xfrm>
                    <a:prstGeom prst="rect">
                      <a:avLst/>
                    </a:prstGeom>
                    <a:noFill/>
                    <a:ln w="9525">
                      <a:noFill/>
                      <a:miter lim="800000"/>
                      <a:headEnd/>
                      <a:tailEnd/>
                    </a:ln>
                  </pic:spPr>
                </pic:pic>
              </a:graphicData>
            </a:graphic>
          </wp:inline>
        </w:drawing>
      </w:r>
      <w:r>
        <w:rPr>
          <w:rFonts w:hint="eastAsia"/>
          <w:sz w:val="18"/>
          <w:szCs w:val="18"/>
        </w:rPr>
        <w:t xml:space="preserve">              </w:t>
      </w:r>
    </w:p>
    <w:p w:rsidR="00B0293A" w:rsidRDefault="00B0293A" w:rsidP="00400732">
      <w:pPr>
        <w:spacing w:line="240" w:lineRule="atLeast"/>
        <w:jc w:val="left"/>
        <w:rPr>
          <w:rFonts w:hint="eastAsia"/>
          <w:sz w:val="18"/>
          <w:szCs w:val="18"/>
        </w:rPr>
      </w:pPr>
    </w:p>
    <w:p w:rsidR="004B3A9A" w:rsidRPr="00A37A45" w:rsidRDefault="00400732" w:rsidP="00400732">
      <w:pPr>
        <w:spacing w:line="240" w:lineRule="atLeast"/>
        <w:jc w:val="left"/>
        <w:rPr>
          <w:sz w:val="18"/>
          <w:szCs w:val="18"/>
        </w:rPr>
      </w:pPr>
      <w:r>
        <w:rPr>
          <w:rFonts w:hint="eastAsia"/>
          <w:sz w:val="18"/>
          <w:szCs w:val="18"/>
        </w:rPr>
        <w:t xml:space="preserve"> </w:t>
      </w:r>
    </w:p>
    <w:p w:rsidR="0036714A" w:rsidRPr="00A37A45" w:rsidRDefault="009B2A5E" w:rsidP="0036714A">
      <w:pPr>
        <w:spacing w:line="240" w:lineRule="atLeast"/>
        <w:jc w:val="left"/>
        <w:rPr>
          <w:b/>
        </w:rPr>
      </w:pPr>
      <w:r w:rsidRPr="00A37A45">
        <w:rPr>
          <w:rFonts w:hint="eastAsia"/>
          <w:sz w:val="18"/>
          <w:szCs w:val="18"/>
        </w:rPr>
        <w:t xml:space="preserve"> </w:t>
      </w:r>
      <w:r w:rsidR="00CA2BE3" w:rsidRPr="00A37A45">
        <w:rPr>
          <w:rFonts w:hint="eastAsia"/>
          <w:sz w:val="18"/>
          <w:szCs w:val="18"/>
        </w:rPr>
        <w:t xml:space="preserve"> </w:t>
      </w:r>
      <w:r w:rsidR="00660B7F" w:rsidRPr="00A37A45">
        <w:rPr>
          <w:rStyle w:val="a4"/>
          <w:rFonts w:hint="eastAsia"/>
          <w:color w:val="auto"/>
          <w:u w:val="none"/>
        </w:rPr>
        <w:t xml:space="preserve">     </w:t>
      </w:r>
      <w:r w:rsidR="00660B7F" w:rsidRPr="00A37A45">
        <w:rPr>
          <w:rFonts w:hint="eastAsia"/>
          <w:sz w:val="18"/>
          <w:szCs w:val="18"/>
        </w:rPr>
        <w:t xml:space="preserve">                                                          </w:t>
      </w:r>
      <w:r w:rsidR="0036714A" w:rsidRPr="00A37A45">
        <w:rPr>
          <w:rFonts w:hint="eastAsia"/>
          <w:b/>
        </w:rPr>
        <w:lastRenderedPageBreak/>
        <w:t xml:space="preserve">------------------------------------------------------------------------------------------------------------------------------------             </w:t>
      </w:r>
    </w:p>
    <w:p w:rsidR="0036714A" w:rsidRPr="00A37A45" w:rsidRDefault="0036714A" w:rsidP="0036714A">
      <w:pPr>
        <w:ind w:firstLineChars="588" w:firstLine="1411"/>
        <w:rPr>
          <w:rFonts w:ascii="仿宋_GB2312" w:eastAsia="仿宋_GB2312"/>
          <w:sz w:val="24"/>
        </w:rPr>
      </w:pPr>
      <w:r w:rsidRPr="00A37A45">
        <w:rPr>
          <w:rFonts w:hint="eastAsia"/>
          <w:sz w:val="24"/>
        </w:rPr>
        <w:t xml:space="preserve">  </w:t>
      </w:r>
      <w:r w:rsidRPr="00A37A45">
        <w:rPr>
          <w:rFonts w:hint="eastAsia"/>
          <w:b/>
          <w:sz w:val="30"/>
          <w:szCs w:val="30"/>
        </w:rPr>
        <w:t xml:space="preserve"> </w:t>
      </w:r>
      <w:r w:rsidRPr="00A37A45">
        <w:rPr>
          <w:rFonts w:ascii="仿宋_GB2312" w:eastAsia="仿宋_GB2312" w:hint="eastAsia"/>
          <w:b/>
          <w:sz w:val="30"/>
          <w:szCs w:val="30"/>
        </w:rPr>
        <w:t>学生参保回执单</w:t>
      </w:r>
      <w:r w:rsidRPr="00A37A45">
        <w:rPr>
          <w:rFonts w:ascii="仿宋_GB2312" w:eastAsia="仿宋_GB2312" w:hint="eastAsia"/>
          <w:sz w:val="24"/>
        </w:rPr>
        <w:t>（仅供参考，各学校自行修改）</w:t>
      </w:r>
    </w:p>
    <w:tbl>
      <w:tblP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2340"/>
        <w:gridCol w:w="1260"/>
        <w:gridCol w:w="1980"/>
        <w:gridCol w:w="1440"/>
        <w:gridCol w:w="1928"/>
      </w:tblGrid>
      <w:tr w:rsidR="0036714A" w:rsidRPr="00A37A45" w:rsidTr="00FC495C">
        <w:trPr>
          <w:trHeight w:val="471"/>
        </w:trPr>
        <w:tc>
          <w:tcPr>
            <w:tcW w:w="1548" w:type="dxa"/>
            <w:vAlign w:val="center"/>
          </w:tcPr>
          <w:p w:rsidR="0036714A" w:rsidRPr="00A37A45" w:rsidRDefault="0036714A" w:rsidP="00FC495C">
            <w:pPr>
              <w:jc w:val="center"/>
              <w:rPr>
                <w:rFonts w:ascii="仿宋_GB2312" w:eastAsia="仿宋_GB2312"/>
                <w:b/>
                <w:sz w:val="24"/>
              </w:rPr>
            </w:pPr>
            <w:r w:rsidRPr="00A37A45">
              <w:rPr>
                <w:rFonts w:ascii="仿宋_GB2312" w:eastAsia="仿宋_GB2312" w:hint="eastAsia"/>
                <w:b/>
                <w:sz w:val="24"/>
              </w:rPr>
              <w:t>学生姓名</w:t>
            </w:r>
          </w:p>
        </w:tc>
        <w:tc>
          <w:tcPr>
            <w:tcW w:w="2340" w:type="dxa"/>
            <w:vAlign w:val="center"/>
          </w:tcPr>
          <w:p w:rsidR="0036714A" w:rsidRPr="00A37A45" w:rsidRDefault="0036714A" w:rsidP="00FC495C">
            <w:pPr>
              <w:jc w:val="center"/>
              <w:rPr>
                <w:rFonts w:ascii="仿宋_GB2312" w:eastAsia="仿宋_GB2312"/>
                <w:b/>
                <w:sz w:val="24"/>
              </w:rPr>
            </w:pPr>
          </w:p>
        </w:tc>
        <w:tc>
          <w:tcPr>
            <w:tcW w:w="1260" w:type="dxa"/>
            <w:vAlign w:val="center"/>
          </w:tcPr>
          <w:p w:rsidR="0036714A" w:rsidRPr="00A37A45" w:rsidRDefault="0036714A" w:rsidP="00FC495C">
            <w:pPr>
              <w:jc w:val="center"/>
              <w:rPr>
                <w:rFonts w:ascii="仿宋_GB2312" w:eastAsia="仿宋_GB2312"/>
                <w:b/>
                <w:sz w:val="24"/>
              </w:rPr>
            </w:pPr>
            <w:r w:rsidRPr="00A37A45">
              <w:rPr>
                <w:rFonts w:ascii="仿宋_GB2312" w:eastAsia="仿宋_GB2312" w:hint="eastAsia"/>
                <w:b/>
                <w:sz w:val="24"/>
              </w:rPr>
              <w:t>学年班级</w:t>
            </w:r>
          </w:p>
        </w:tc>
        <w:tc>
          <w:tcPr>
            <w:tcW w:w="1980" w:type="dxa"/>
            <w:vAlign w:val="center"/>
          </w:tcPr>
          <w:p w:rsidR="0036714A" w:rsidRPr="00A37A45" w:rsidRDefault="0036714A" w:rsidP="00FC495C">
            <w:pPr>
              <w:jc w:val="center"/>
              <w:rPr>
                <w:rFonts w:ascii="仿宋_GB2312" w:eastAsia="仿宋_GB2312"/>
                <w:sz w:val="24"/>
              </w:rPr>
            </w:pPr>
          </w:p>
        </w:tc>
        <w:tc>
          <w:tcPr>
            <w:tcW w:w="1440" w:type="dxa"/>
            <w:vAlign w:val="center"/>
          </w:tcPr>
          <w:p w:rsidR="0036714A" w:rsidRPr="00A37A45" w:rsidRDefault="0036714A" w:rsidP="00FC495C">
            <w:pPr>
              <w:jc w:val="center"/>
              <w:rPr>
                <w:rFonts w:ascii="仿宋_GB2312" w:eastAsia="仿宋_GB2312"/>
                <w:sz w:val="24"/>
              </w:rPr>
            </w:pPr>
            <w:r w:rsidRPr="00A37A45">
              <w:rPr>
                <w:rFonts w:ascii="仿宋_GB2312" w:eastAsia="仿宋_GB2312" w:hint="eastAsia"/>
                <w:b/>
                <w:sz w:val="24"/>
              </w:rPr>
              <w:t>人员身份</w:t>
            </w:r>
          </w:p>
        </w:tc>
        <w:tc>
          <w:tcPr>
            <w:tcW w:w="1928" w:type="dxa"/>
            <w:vAlign w:val="center"/>
          </w:tcPr>
          <w:p w:rsidR="0036714A" w:rsidRPr="00A37A45" w:rsidRDefault="0036714A" w:rsidP="00FC495C">
            <w:pPr>
              <w:jc w:val="center"/>
              <w:rPr>
                <w:rFonts w:ascii="仿宋_GB2312" w:eastAsia="仿宋_GB2312"/>
                <w:sz w:val="24"/>
              </w:rPr>
            </w:pPr>
          </w:p>
        </w:tc>
      </w:tr>
      <w:tr w:rsidR="0036714A" w:rsidRPr="00A37A45" w:rsidTr="00FC495C">
        <w:trPr>
          <w:trHeight w:val="527"/>
        </w:trPr>
        <w:tc>
          <w:tcPr>
            <w:tcW w:w="1548" w:type="dxa"/>
            <w:vAlign w:val="center"/>
          </w:tcPr>
          <w:p w:rsidR="0036714A" w:rsidRPr="00A37A45" w:rsidRDefault="0036714A" w:rsidP="00FC495C">
            <w:pPr>
              <w:jc w:val="center"/>
              <w:rPr>
                <w:rFonts w:ascii="仿宋_GB2312" w:eastAsia="仿宋_GB2312"/>
                <w:b/>
                <w:sz w:val="24"/>
              </w:rPr>
            </w:pPr>
            <w:r w:rsidRPr="00A37A45">
              <w:rPr>
                <w:rFonts w:ascii="仿宋_GB2312" w:eastAsia="仿宋_GB2312" w:hint="eastAsia"/>
                <w:b/>
                <w:sz w:val="24"/>
              </w:rPr>
              <w:t>证件类型</w:t>
            </w:r>
          </w:p>
        </w:tc>
        <w:tc>
          <w:tcPr>
            <w:tcW w:w="2340" w:type="dxa"/>
            <w:vAlign w:val="center"/>
          </w:tcPr>
          <w:p w:rsidR="0036714A" w:rsidRPr="00A37A45" w:rsidRDefault="0036714A" w:rsidP="00FC495C">
            <w:pPr>
              <w:jc w:val="center"/>
              <w:rPr>
                <w:rFonts w:ascii="仿宋_GB2312" w:eastAsia="仿宋_GB2312"/>
                <w:b/>
                <w:sz w:val="24"/>
              </w:rPr>
            </w:pPr>
          </w:p>
        </w:tc>
        <w:tc>
          <w:tcPr>
            <w:tcW w:w="1260" w:type="dxa"/>
            <w:vAlign w:val="center"/>
          </w:tcPr>
          <w:p w:rsidR="0036714A" w:rsidRPr="00A37A45" w:rsidRDefault="0036714A" w:rsidP="00FC495C">
            <w:pPr>
              <w:rPr>
                <w:rFonts w:ascii="仿宋_GB2312" w:eastAsia="仿宋_GB2312"/>
                <w:b/>
                <w:sz w:val="24"/>
              </w:rPr>
            </w:pPr>
            <w:r w:rsidRPr="00A37A45">
              <w:rPr>
                <w:rFonts w:ascii="仿宋_GB2312" w:eastAsia="仿宋_GB2312" w:hint="eastAsia"/>
                <w:b/>
                <w:sz w:val="24"/>
              </w:rPr>
              <w:t>证件号码</w:t>
            </w:r>
          </w:p>
        </w:tc>
        <w:tc>
          <w:tcPr>
            <w:tcW w:w="5348" w:type="dxa"/>
            <w:gridSpan w:val="3"/>
            <w:vAlign w:val="center"/>
          </w:tcPr>
          <w:p w:rsidR="0036714A" w:rsidRPr="00A37A45" w:rsidRDefault="0036714A" w:rsidP="00FC495C">
            <w:pPr>
              <w:jc w:val="center"/>
              <w:rPr>
                <w:rFonts w:ascii="仿宋_GB2312" w:eastAsia="仿宋_GB2312"/>
                <w:sz w:val="24"/>
              </w:rPr>
            </w:pPr>
          </w:p>
        </w:tc>
      </w:tr>
      <w:tr w:rsidR="0036714A" w:rsidRPr="00A37A45" w:rsidTr="00FC495C">
        <w:trPr>
          <w:trHeight w:val="447"/>
        </w:trPr>
        <w:tc>
          <w:tcPr>
            <w:tcW w:w="1548" w:type="dxa"/>
            <w:vAlign w:val="center"/>
          </w:tcPr>
          <w:p w:rsidR="0036714A" w:rsidRPr="00A37A45" w:rsidRDefault="0036714A" w:rsidP="00FC495C">
            <w:pPr>
              <w:jc w:val="center"/>
              <w:rPr>
                <w:rFonts w:ascii="仿宋_GB2312" w:eastAsia="仿宋_GB2312"/>
                <w:b/>
                <w:sz w:val="24"/>
              </w:rPr>
            </w:pPr>
            <w:r w:rsidRPr="00A37A45">
              <w:rPr>
                <w:rFonts w:ascii="仿宋_GB2312" w:eastAsia="仿宋_GB2312" w:hint="eastAsia"/>
                <w:b/>
                <w:sz w:val="24"/>
              </w:rPr>
              <w:t>国籍</w:t>
            </w:r>
          </w:p>
        </w:tc>
        <w:tc>
          <w:tcPr>
            <w:tcW w:w="2340" w:type="dxa"/>
            <w:vAlign w:val="center"/>
          </w:tcPr>
          <w:p w:rsidR="0036714A" w:rsidRPr="00A37A45" w:rsidRDefault="0036714A" w:rsidP="00FC495C">
            <w:pPr>
              <w:jc w:val="center"/>
              <w:rPr>
                <w:rFonts w:ascii="仿宋_GB2312" w:eastAsia="仿宋_GB2312"/>
                <w:b/>
                <w:sz w:val="24"/>
              </w:rPr>
            </w:pPr>
          </w:p>
        </w:tc>
        <w:tc>
          <w:tcPr>
            <w:tcW w:w="1260" w:type="dxa"/>
            <w:vAlign w:val="center"/>
          </w:tcPr>
          <w:p w:rsidR="0036714A" w:rsidRPr="00A37A45" w:rsidRDefault="0036714A" w:rsidP="00FC495C">
            <w:pPr>
              <w:rPr>
                <w:rFonts w:ascii="仿宋_GB2312" w:eastAsia="仿宋_GB2312"/>
                <w:b/>
                <w:sz w:val="24"/>
              </w:rPr>
            </w:pPr>
            <w:r w:rsidRPr="00A37A45">
              <w:rPr>
                <w:rFonts w:ascii="仿宋_GB2312" w:eastAsia="仿宋_GB2312" w:hint="eastAsia"/>
                <w:b/>
                <w:sz w:val="24"/>
              </w:rPr>
              <w:t>出生日期</w:t>
            </w:r>
          </w:p>
        </w:tc>
        <w:tc>
          <w:tcPr>
            <w:tcW w:w="1980" w:type="dxa"/>
            <w:vAlign w:val="center"/>
          </w:tcPr>
          <w:p w:rsidR="0036714A" w:rsidRPr="00A37A45" w:rsidRDefault="0036714A" w:rsidP="00FC495C">
            <w:pPr>
              <w:jc w:val="center"/>
              <w:rPr>
                <w:rFonts w:ascii="仿宋_GB2312" w:eastAsia="仿宋_GB2312"/>
                <w:b/>
                <w:sz w:val="24"/>
              </w:rPr>
            </w:pPr>
          </w:p>
        </w:tc>
        <w:tc>
          <w:tcPr>
            <w:tcW w:w="1440" w:type="dxa"/>
            <w:vAlign w:val="center"/>
          </w:tcPr>
          <w:p w:rsidR="0036714A" w:rsidRPr="00A37A45" w:rsidRDefault="0036714A" w:rsidP="00FC495C">
            <w:pPr>
              <w:jc w:val="center"/>
              <w:rPr>
                <w:rFonts w:ascii="仿宋_GB2312" w:eastAsia="仿宋_GB2312"/>
                <w:b/>
                <w:sz w:val="24"/>
              </w:rPr>
            </w:pPr>
            <w:r w:rsidRPr="00A37A45">
              <w:rPr>
                <w:rFonts w:ascii="仿宋_GB2312" w:eastAsia="仿宋_GB2312" w:hint="eastAsia"/>
                <w:b/>
                <w:sz w:val="24"/>
              </w:rPr>
              <w:t>性别</w:t>
            </w:r>
          </w:p>
        </w:tc>
        <w:tc>
          <w:tcPr>
            <w:tcW w:w="1928" w:type="dxa"/>
            <w:vAlign w:val="center"/>
          </w:tcPr>
          <w:p w:rsidR="0036714A" w:rsidRPr="00A37A45" w:rsidRDefault="0036714A" w:rsidP="00FC495C">
            <w:pPr>
              <w:jc w:val="center"/>
              <w:rPr>
                <w:rFonts w:ascii="仿宋_GB2312" w:eastAsia="仿宋_GB2312"/>
                <w:sz w:val="24"/>
              </w:rPr>
            </w:pPr>
          </w:p>
        </w:tc>
      </w:tr>
      <w:tr w:rsidR="0036714A" w:rsidRPr="00A37A45" w:rsidTr="00FC495C">
        <w:trPr>
          <w:trHeight w:val="552"/>
        </w:trPr>
        <w:tc>
          <w:tcPr>
            <w:tcW w:w="1548" w:type="dxa"/>
            <w:vAlign w:val="center"/>
          </w:tcPr>
          <w:p w:rsidR="0036714A" w:rsidRPr="00A37A45" w:rsidRDefault="0036714A" w:rsidP="00FC495C">
            <w:pPr>
              <w:jc w:val="center"/>
              <w:rPr>
                <w:rFonts w:ascii="仿宋_GB2312" w:eastAsia="仿宋_GB2312"/>
                <w:b/>
                <w:sz w:val="24"/>
              </w:rPr>
            </w:pPr>
            <w:r w:rsidRPr="00A37A45">
              <w:rPr>
                <w:rFonts w:ascii="仿宋_GB2312" w:eastAsia="仿宋_GB2312" w:hint="eastAsia"/>
                <w:b/>
                <w:sz w:val="24"/>
              </w:rPr>
              <w:t>手机号码</w:t>
            </w:r>
          </w:p>
        </w:tc>
        <w:tc>
          <w:tcPr>
            <w:tcW w:w="2340" w:type="dxa"/>
            <w:vAlign w:val="center"/>
          </w:tcPr>
          <w:p w:rsidR="0036714A" w:rsidRPr="00A37A45" w:rsidRDefault="0036714A" w:rsidP="00FC495C">
            <w:pPr>
              <w:jc w:val="center"/>
              <w:rPr>
                <w:rFonts w:ascii="仿宋_GB2312" w:eastAsia="仿宋_GB2312"/>
                <w:b/>
                <w:sz w:val="24"/>
              </w:rPr>
            </w:pPr>
          </w:p>
        </w:tc>
        <w:tc>
          <w:tcPr>
            <w:tcW w:w="6608" w:type="dxa"/>
            <w:gridSpan w:val="4"/>
            <w:vAlign w:val="center"/>
          </w:tcPr>
          <w:p w:rsidR="0036714A" w:rsidRPr="00A37A45" w:rsidRDefault="0036714A" w:rsidP="00FC495C">
            <w:pPr>
              <w:jc w:val="center"/>
              <w:rPr>
                <w:rFonts w:ascii="仿宋_GB2312" w:eastAsia="仿宋_GB2312"/>
                <w:b/>
                <w:sz w:val="24"/>
              </w:rPr>
            </w:pPr>
          </w:p>
        </w:tc>
      </w:tr>
    </w:tbl>
    <w:p w:rsidR="0036714A" w:rsidRPr="00A37A45" w:rsidRDefault="0036714A" w:rsidP="0036714A">
      <w:pPr>
        <w:ind w:firstLineChars="50" w:firstLine="120"/>
        <w:rPr>
          <w:rFonts w:ascii="仿宋_GB2312" w:eastAsia="仿宋_GB2312"/>
          <w:b/>
          <w:sz w:val="32"/>
          <w:szCs w:val="32"/>
        </w:rPr>
      </w:pPr>
      <w:r w:rsidRPr="00A37A45">
        <w:rPr>
          <w:rFonts w:ascii="仿宋_GB2312" w:eastAsia="仿宋_GB2312" w:hint="eastAsia"/>
          <w:b/>
          <w:sz w:val="24"/>
        </w:rPr>
        <w:t xml:space="preserve">是否在学校办理参保（必填）：是□   否□ </w:t>
      </w:r>
      <w:r w:rsidRPr="00A37A45">
        <w:rPr>
          <w:rFonts w:ascii="仿宋_GB2312" w:eastAsia="仿宋_GB2312" w:hint="eastAsia"/>
          <w:sz w:val="24"/>
        </w:rPr>
        <w:t xml:space="preserve">      学生家长签名确认:</w:t>
      </w:r>
      <w:r w:rsidRPr="00A37A45">
        <w:rPr>
          <w:rFonts w:ascii="仿宋_GB2312" w:eastAsia="仿宋_GB2312" w:hint="eastAsia"/>
          <w:sz w:val="24"/>
          <w:u w:val="single"/>
        </w:rPr>
        <w:t xml:space="preserve">    </w:t>
      </w:r>
      <w:r w:rsidRPr="00A37A45">
        <w:rPr>
          <w:rFonts w:ascii="仿宋_GB2312" w:eastAsia="仿宋_GB2312" w:hint="eastAsia"/>
          <w:b/>
          <w:sz w:val="24"/>
          <w:u w:val="single"/>
        </w:rPr>
        <w:t xml:space="preserve">       </w:t>
      </w:r>
      <w:r w:rsidRPr="00A37A45">
        <w:rPr>
          <w:rFonts w:ascii="仿宋_GB2312" w:eastAsia="仿宋_GB2312" w:hint="eastAsia"/>
          <w:b/>
          <w:sz w:val="32"/>
          <w:szCs w:val="32"/>
          <w:u w:val="single"/>
        </w:rPr>
        <w:t xml:space="preserve">     </w:t>
      </w:r>
    </w:p>
    <w:p w:rsidR="0036714A" w:rsidRPr="00A37A45" w:rsidRDefault="0036714A" w:rsidP="0036714A">
      <w:pPr>
        <w:spacing w:line="240" w:lineRule="atLeast"/>
        <w:rPr>
          <w:rFonts w:ascii="宋体" w:hAnsi="宋体"/>
          <w:sz w:val="18"/>
          <w:szCs w:val="18"/>
        </w:rPr>
      </w:pPr>
      <w:r w:rsidRPr="00A37A45">
        <w:rPr>
          <w:rFonts w:hint="eastAsia"/>
          <w:sz w:val="18"/>
          <w:szCs w:val="18"/>
        </w:rPr>
        <w:t>☆人员身份选择：</w:t>
      </w:r>
      <w:r w:rsidR="00CE298B">
        <w:rPr>
          <w:rFonts w:ascii="宋体" w:hAnsi="宋体" w:hint="eastAsia"/>
          <w:sz w:val="18"/>
          <w:szCs w:val="18"/>
        </w:rPr>
        <w:t>1-</w:t>
      </w:r>
      <w:r w:rsidR="00CE298B" w:rsidRPr="005A79A3">
        <w:rPr>
          <w:rFonts w:hint="eastAsia"/>
          <w:sz w:val="18"/>
        </w:rPr>
        <w:t>本市未成年人、</w:t>
      </w:r>
      <w:r w:rsidR="00CE298B">
        <w:rPr>
          <w:rFonts w:ascii="宋体" w:hAnsi="宋体" w:hint="eastAsia"/>
          <w:sz w:val="18"/>
          <w:szCs w:val="18"/>
        </w:rPr>
        <w:t>2-</w:t>
      </w:r>
      <w:r w:rsidR="00CE298B" w:rsidRPr="005A79A3">
        <w:rPr>
          <w:rFonts w:hint="eastAsia"/>
          <w:sz w:val="18"/>
        </w:rPr>
        <w:t>本市一般残疾未成年人、</w:t>
      </w:r>
      <w:r w:rsidR="00CE298B">
        <w:rPr>
          <w:rFonts w:ascii="宋体" w:hAnsi="宋体" w:hint="eastAsia"/>
          <w:sz w:val="18"/>
          <w:szCs w:val="18"/>
        </w:rPr>
        <w:t>3-</w:t>
      </w:r>
      <w:r w:rsidR="00CE298B" w:rsidRPr="005A79A3">
        <w:rPr>
          <w:rFonts w:hint="eastAsia"/>
          <w:sz w:val="18"/>
        </w:rPr>
        <w:t>本市低保未成年人、</w:t>
      </w:r>
      <w:r w:rsidR="00CE298B">
        <w:rPr>
          <w:rFonts w:ascii="宋体" w:hAnsi="宋体" w:hint="eastAsia"/>
          <w:sz w:val="18"/>
          <w:szCs w:val="18"/>
        </w:rPr>
        <w:t>4-</w:t>
      </w:r>
      <w:r w:rsidR="00CE298B" w:rsidRPr="005A79A3">
        <w:rPr>
          <w:rFonts w:hint="eastAsia"/>
          <w:sz w:val="18"/>
        </w:rPr>
        <w:t>本市重度残疾未成年人、</w:t>
      </w:r>
      <w:r w:rsidR="00CE298B">
        <w:rPr>
          <w:rFonts w:ascii="宋体" w:hAnsi="宋体" w:hint="eastAsia"/>
          <w:sz w:val="18"/>
          <w:szCs w:val="18"/>
        </w:rPr>
        <w:t>5-</w:t>
      </w:r>
      <w:r w:rsidR="00CE298B" w:rsidRPr="005A79A3">
        <w:rPr>
          <w:rFonts w:hint="eastAsia"/>
          <w:sz w:val="18"/>
        </w:rPr>
        <w:t>本市特困供养未成年人、</w:t>
      </w:r>
      <w:r w:rsidR="00CE298B">
        <w:rPr>
          <w:rFonts w:ascii="宋体" w:hAnsi="宋体" w:hint="eastAsia"/>
          <w:sz w:val="18"/>
          <w:szCs w:val="18"/>
        </w:rPr>
        <w:t>6-</w:t>
      </w:r>
      <w:r w:rsidR="00CE298B" w:rsidRPr="005A79A3">
        <w:rPr>
          <w:rFonts w:hint="eastAsia"/>
          <w:sz w:val="18"/>
        </w:rPr>
        <w:t>本市重点优抚未成年人、</w:t>
      </w:r>
      <w:r w:rsidR="00CE298B">
        <w:rPr>
          <w:rFonts w:ascii="宋体" w:hAnsi="宋体" w:hint="eastAsia"/>
          <w:sz w:val="18"/>
          <w:szCs w:val="18"/>
        </w:rPr>
        <w:t>7-</w:t>
      </w:r>
      <w:r w:rsidR="00CE298B" w:rsidRPr="005A79A3">
        <w:rPr>
          <w:rFonts w:hint="eastAsia"/>
          <w:sz w:val="18"/>
        </w:rPr>
        <w:t>本市计生特殊家庭未成年人、</w:t>
      </w:r>
      <w:r w:rsidR="00CE298B">
        <w:rPr>
          <w:rFonts w:ascii="宋体" w:hAnsi="宋体" w:hint="eastAsia"/>
          <w:sz w:val="18"/>
          <w:szCs w:val="18"/>
        </w:rPr>
        <w:t>8-</w:t>
      </w:r>
      <w:r w:rsidR="00CE298B" w:rsidRPr="005A79A3">
        <w:rPr>
          <w:rFonts w:hint="eastAsia"/>
          <w:sz w:val="18"/>
        </w:rPr>
        <w:t>非本市户户籍未成年人、</w:t>
      </w:r>
      <w:r w:rsidR="00CE298B">
        <w:rPr>
          <w:rFonts w:ascii="宋体" w:hAnsi="宋体" w:hint="eastAsia"/>
          <w:sz w:val="18"/>
          <w:szCs w:val="18"/>
        </w:rPr>
        <w:t>9-</w:t>
      </w:r>
      <w:r w:rsidR="00CE298B" w:rsidRPr="005A79A3">
        <w:rPr>
          <w:rFonts w:hint="eastAsia"/>
          <w:sz w:val="18"/>
        </w:rPr>
        <w:t>非本市户籍残疾未成年人、</w:t>
      </w:r>
      <w:r w:rsidR="00CE298B">
        <w:rPr>
          <w:rFonts w:ascii="宋体" w:hAnsi="宋体" w:hint="eastAsia"/>
          <w:sz w:val="18"/>
          <w:szCs w:val="18"/>
        </w:rPr>
        <w:t>10-</w:t>
      </w:r>
      <w:r w:rsidR="00CE298B" w:rsidRPr="005A79A3">
        <w:rPr>
          <w:rFonts w:hint="eastAsia"/>
          <w:sz w:val="18"/>
        </w:rPr>
        <w:t>港澳台未成年人、</w:t>
      </w:r>
      <w:r w:rsidR="00CE298B">
        <w:rPr>
          <w:rFonts w:ascii="宋体" w:hAnsi="宋体" w:hint="eastAsia"/>
          <w:sz w:val="18"/>
          <w:szCs w:val="18"/>
        </w:rPr>
        <w:t>11-</w:t>
      </w:r>
      <w:r w:rsidR="00CE298B" w:rsidRPr="005A79A3">
        <w:rPr>
          <w:rFonts w:hint="eastAsia"/>
          <w:sz w:val="18"/>
        </w:rPr>
        <w:t>大学生、</w:t>
      </w:r>
      <w:r w:rsidR="00CE298B">
        <w:rPr>
          <w:rFonts w:hint="eastAsia"/>
          <w:sz w:val="18"/>
        </w:rPr>
        <w:t>12-</w:t>
      </w:r>
      <w:r w:rsidR="00CE298B" w:rsidRPr="005A79A3">
        <w:rPr>
          <w:sz w:val="18"/>
        </w:rPr>
        <w:t>部属家庭经济困难大学生</w:t>
      </w:r>
      <w:r w:rsidR="00CE298B" w:rsidRPr="005A79A3">
        <w:rPr>
          <w:rFonts w:hint="eastAsia"/>
          <w:sz w:val="18"/>
        </w:rPr>
        <w:t>、</w:t>
      </w:r>
      <w:r w:rsidR="00CE298B">
        <w:rPr>
          <w:rFonts w:hint="eastAsia"/>
          <w:sz w:val="18"/>
        </w:rPr>
        <w:t>13-</w:t>
      </w:r>
      <w:r w:rsidR="00CE298B" w:rsidRPr="005A79A3">
        <w:rPr>
          <w:sz w:val="18"/>
        </w:rPr>
        <w:t>省市属家庭经济困难大学生</w:t>
      </w:r>
      <w:r w:rsidR="00CE298B" w:rsidRPr="005A79A3">
        <w:rPr>
          <w:rFonts w:hint="eastAsia"/>
          <w:sz w:val="18"/>
        </w:rPr>
        <w:t>；</w:t>
      </w:r>
    </w:p>
    <w:p w:rsidR="0036714A" w:rsidRPr="00A37A45" w:rsidRDefault="0036714A" w:rsidP="0036714A">
      <w:pPr>
        <w:spacing w:line="240" w:lineRule="atLeast"/>
        <w:rPr>
          <w:sz w:val="18"/>
          <w:szCs w:val="18"/>
        </w:rPr>
      </w:pPr>
      <w:r w:rsidRPr="00A37A45">
        <w:rPr>
          <w:rFonts w:ascii="宋体" w:hAnsi="宋体" w:hint="eastAsia"/>
          <w:sz w:val="18"/>
          <w:szCs w:val="18"/>
        </w:rPr>
        <w:t>☆当年的毕业生仍由原学校办理参保缴费。  ☆证件类型非身份证的，还需填写证件类型、出生日期及性别</w:t>
      </w:r>
      <w:r w:rsidRPr="00A37A45">
        <w:rPr>
          <w:rFonts w:hint="eastAsia"/>
          <w:sz w:val="18"/>
          <w:szCs w:val="18"/>
        </w:rPr>
        <w:t>。</w:t>
      </w:r>
    </w:p>
    <w:p w:rsidR="0036714A" w:rsidRPr="00A37A45" w:rsidRDefault="0036714A" w:rsidP="0036714A">
      <w:pPr>
        <w:spacing w:line="240" w:lineRule="atLeast"/>
        <w:rPr>
          <w:b/>
          <w:sz w:val="30"/>
          <w:szCs w:val="30"/>
        </w:rPr>
      </w:pPr>
      <w:r w:rsidRPr="00A37A45">
        <w:rPr>
          <w:rFonts w:ascii="宋体" w:hAnsi="宋体" w:hint="eastAsia"/>
          <w:sz w:val="18"/>
          <w:szCs w:val="18"/>
        </w:rPr>
        <w:t>☆</w:t>
      </w:r>
      <w:r w:rsidRPr="00A37A45">
        <w:rPr>
          <w:rFonts w:hint="eastAsia"/>
          <w:sz w:val="18"/>
          <w:szCs w:val="18"/>
        </w:rPr>
        <w:t>部分学生应社区要求（社区补贴原因）留在社区参保或之前已在社区参保不转学校参保的学生外，其他新参保的在校学生原则上在学校参保。</w:t>
      </w:r>
      <w:r w:rsidRPr="00A37A45">
        <w:rPr>
          <w:rFonts w:hint="eastAsia"/>
          <w:sz w:val="18"/>
          <w:szCs w:val="18"/>
        </w:rPr>
        <w:t xml:space="preserve"> </w:t>
      </w:r>
    </w:p>
    <w:p w:rsidR="00760D3B" w:rsidRPr="00A37A45" w:rsidRDefault="00660B7F" w:rsidP="00CE298B">
      <w:pPr>
        <w:ind w:leftChars="24" w:left="109" w:right="-415" w:hangingChars="33" w:hanging="59"/>
        <w:rPr>
          <w:b/>
        </w:rPr>
      </w:pPr>
      <w:r w:rsidRPr="00A37A45">
        <w:rPr>
          <w:rFonts w:hint="eastAsia"/>
          <w:sz w:val="18"/>
          <w:szCs w:val="18"/>
        </w:rPr>
        <w:t xml:space="preserve"> </w:t>
      </w:r>
    </w:p>
    <w:sectPr w:rsidR="00760D3B" w:rsidRPr="00A37A45" w:rsidSect="00844193">
      <w:headerReference w:type="even" r:id="rId9"/>
      <w:headerReference w:type="default" r:id="rId10"/>
      <w:footerReference w:type="even" r:id="rId11"/>
      <w:footerReference w:type="default" r:id="rId12"/>
      <w:headerReference w:type="first" r:id="rId13"/>
      <w:footerReference w:type="first" r:id="rId14"/>
      <w:pgSz w:w="11906" w:h="16838"/>
      <w:pgMar w:top="907" w:right="566" w:bottom="907" w:left="5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705" w:rsidRDefault="00394705" w:rsidP="00A47D51">
      <w:r>
        <w:separator/>
      </w:r>
    </w:p>
  </w:endnote>
  <w:endnote w:type="continuationSeparator" w:id="1">
    <w:p w:rsidR="00394705" w:rsidRDefault="00394705" w:rsidP="00A47D5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93A" w:rsidRDefault="00B0293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93A" w:rsidRDefault="00B0293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93A" w:rsidRDefault="00B0293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705" w:rsidRDefault="00394705" w:rsidP="00A47D51">
      <w:r>
        <w:separator/>
      </w:r>
    </w:p>
  </w:footnote>
  <w:footnote w:type="continuationSeparator" w:id="1">
    <w:p w:rsidR="00394705" w:rsidRDefault="00394705" w:rsidP="00A47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93A" w:rsidRDefault="00B0293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CB2" w:rsidRDefault="007F2CB2" w:rsidP="00B0293A">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93A" w:rsidRDefault="00B0293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78A"/>
    <w:multiLevelType w:val="hybridMultilevel"/>
    <w:tmpl w:val="07022614"/>
    <w:lvl w:ilvl="0" w:tplc="6AB87B2E">
      <w:start w:val="2"/>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14B80A13"/>
    <w:multiLevelType w:val="hybridMultilevel"/>
    <w:tmpl w:val="3A2060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37150E0"/>
    <w:multiLevelType w:val="hybridMultilevel"/>
    <w:tmpl w:val="2304A94C"/>
    <w:lvl w:ilvl="0" w:tplc="B2DE6AD6">
      <w:start w:val="1"/>
      <w:numFmt w:val="bullet"/>
      <w:lvlText w:val="☆"/>
      <w:lvlJc w:val="left"/>
      <w:pPr>
        <w:tabs>
          <w:tab w:val="num" w:pos="631"/>
        </w:tabs>
        <w:ind w:left="631" w:hanging="360"/>
      </w:pPr>
      <w:rPr>
        <w:rFonts w:ascii="新宋体" w:eastAsia="新宋体" w:hAnsi="新宋体" w:cs="Times New Roman" w:hint="eastAsia"/>
      </w:rPr>
    </w:lvl>
    <w:lvl w:ilvl="1" w:tplc="04090003" w:tentative="1">
      <w:start w:val="1"/>
      <w:numFmt w:val="bullet"/>
      <w:lvlText w:val=""/>
      <w:lvlJc w:val="left"/>
      <w:pPr>
        <w:tabs>
          <w:tab w:val="num" w:pos="1111"/>
        </w:tabs>
        <w:ind w:left="1111" w:hanging="420"/>
      </w:pPr>
      <w:rPr>
        <w:rFonts w:ascii="Wingdings" w:hAnsi="Wingdings" w:hint="default"/>
      </w:rPr>
    </w:lvl>
    <w:lvl w:ilvl="2" w:tplc="04090005" w:tentative="1">
      <w:start w:val="1"/>
      <w:numFmt w:val="bullet"/>
      <w:lvlText w:val=""/>
      <w:lvlJc w:val="left"/>
      <w:pPr>
        <w:tabs>
          <w:tab w:val="num" w:pos="1531"/>
        </w:tabs>
        <w:ind w:left="1531" w:hanging="420"/>
      </w:pPr>
      <w:rPr>
        <w:rFonts w:ascii="Wingdings" w:hAnsi="Wingdings" w:hint="default"/>
      </w:rPr>
    </w:lvl>
    <w:lvl w:ilvl="3" w:tplc="04090001" w:tentative="1">
      <w:start w:val="1"/>
      <w:numFmt w:val="bullet"/>
      <w:lvlText w:val=""/>
      <w:lvlJc w:val="left"/>
      <w:pPr>
        <w:tabs>
          <w:tab w:val="num" w:pos="1951"/>
        </w:tabs>
        <w:ind w:left="1951" w:hanging="420"/>
      </w:pPr>
      <w:rPr>
        <w:rFonts w:ascii="Wingdings" w:hAnsi="Wingdings" w:hint="default"/>
      </w:rPr>
    </w:lvl>
    <w:lvl w:ilvl="4" w:tplc="04090003" w:tentative="1">
      <w:start w:val="1"/>
      <w:numFmt w:val="bullet"/>
      <w:lvlText w:val=""/>
      <w:lvlJc w:val="left"/>
      <w:pPr>
        <w:tabs>
          <w:tab w:val="num" w:pos="2371"/>
        </w:tabs>
        <w:ind w:left="2371" w:hanging="420"/>
      </w:pPr>
      <w:rPr>
        <w:rFonts w:ascii="Wingdings" w:hAnsi="Wingdings" w:hint="default"/>
      </w:rPr>
    </w:lvl>
    <w:lvl w:ilvl="5" w:tplc="04090005" w:tentative="1">
      <w:start w:val="1"/>
      <w:numFmt w:val="bullet"/>
      <w:lvlText w:val=""/>
      <w:lvlJc w:val="left"/>
      <w:pPr>
        <w:tabs>
          <w:tab w:val="num" w:pos="2791"/>
        </w:tabs>
        <w:ind w:left="2791" w:hanging="420"/>
      </w:pPr>
      <w:rPr>
        <w:rFonts w:ascii="Wingdings" w:hAnsi="Wingdings" w:hint="default"/>
      </w:rPr>
    </w:lvl>
    <w:lvl w:ilvl="6" w:tplc="04090001" w:tentative="1">
      <w:start w:val="1"/>
      <w:numFmt w:val="bullet"/>
      <w:lvlText w:val=""/>
      <w:lvlJc w:val="left"/>
      <w:pPr>
        <w:tabs>
          <w:tab w:val="num" w:pos="3211"/>
        </w:tabs>
        <w:ind w:left="3211" w:hanging="420"/>
      </w:pPr>
      <w:rPr>
        <w:rFonts w:ascii="Wingdings" w:hAnsi="Wingdings" w:hint="default"/>
      </w:rPr>
    </w:lvl>
    <w:lvl w:ilvl="7" w:tplc="04090003" w:tentative="1">
      <w:start w:val="1"/>
      <w:numFmt w:val="bullet"/>
      <w:lvlText w:val=""/>
      <w:lvlJc w:val="left"/>
      <w:pPr>
        <w:tabs>
          <w:tab w:val="num" w:pos="3631"/>
        </w:tabs>
        <w:ind w:left="3631" w:hanging="420"/>
      </w:pPr>
      <w:rPr>
        <w:rFonts w:ascii="Wingdings" w:hAnsi="Wingdings" w:hint="default"/>
      </w:rPr>
    </w:lvl>
    <w:lvl w:ilvl="8" w:tplc="04090005" w:tentative="1">
      <w:start w:val="1"/>
      <w:numFmt w:val="bullet"/>
      <w:lvlText w:val=""/>
      <w:lvlJc w:val="left"/>
      <w:pPr>
        <w:tabs>
          <w:tab w:val="num" w:pos="4051"/>
        </w:tabs>
        <w:ind w:left="4051" w:hanging="420"/>
      </w:pPr>
      <w:rPr>
        <w:rFonts w:ascii="Wingdings" w:hAnsi="Wingdings" w:hint="default"/>
      </w:rPr>
    </w:lvl>
  </w:abstractNum>
  <w:abstractNum w:abstractNumId="3">
    <w:nsid w:val="77A37247"/>
    <w:multiLevelType w:val="hybridMultilevel"/>
    <w:tmpl w:val="79AC2AC4"/>
    <w:lvl w:ilvl="0" w:tplc="E4228B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915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2F4E"/>
    <w:rsid w:val="00020458"/>
    <w:rsid w:val="00022AA9"/>
    <w:rsid w:val="00027957"/>
    <w:rsid w:val="0004349C"/>
    <w:rsid w:val="00043756"/>
    <w:rsid w:val="000451B5"/>
    <w:rsid w:val="00052986"/>
    <w:rsid w:val="00061D1C"/>
    <w:rsid w:val="00073E8D"/>
    <w:rsid w:val="00075692"/>
    <w:rsid w:val="0008170C"/>
    <w:rsid w:val="0008246D"/>
    <w:rsid w:val="000A40DD"/>
    <w:rsid w:val="000B17FB"/>
    <w:rsid w:val="000B1A60"/>
    <w:rsid w:val="000B1BDA"/>
    <w:rsid w:val="000B5D67"/>
    <w:rsid w:val="000C4C25"/>
    <w:rsid w:val="000C54C9"/>
    <w:rsid w:val="000C7428"/>
    <w:rsid w:val="000D4A5A"/>
    <w:rsid w:val="000E2F3F"/>
    <w:rsid w:val="000E306D"/>
    <w:rsid w:val="000E480B"/>
    <w:rsid w:val="000F372E"/>
    <w:rsid w:val="00100773"/>
    <w:rsid w:val="00110804"/>
    <w:rsid w:val="0012052A"/>
    <w:rsid w:val="0013189D"/>
    <w:rsid w:val="00140AFD"/>
    <w:rsid w:val="001436D2"/>
    <w:rsid w:val="00155AA4"/>
    <w:rsid w:val="00164B71"/>
    <w:rsid w:val="00166C50"/>
    <w:rsid w:val="00171008"/>
    <w:rsid w:val="00175B10"/>
    <w:rsid w:val="001867D5"/>
    <w:rsid w:val="00191E01"/>
    <w:rsid w:val="001A0C5F"/>
    <w:rsid w:val="001A5406"/>
    <w:rsid w:val="001E3005"/>
    <w:rsid w:val="001E3701"/>
    <w:rsid w:val="001E643C"/>
    <w:rsid w:val="001F62DA"/>
    <w:rsid w:val="002015B0"/>
    <w:rsid w:val="00202217"/>
    <w:rsid w:val="002050DA"/>
    <w:rsid w:val="0020618E"/>
    <w:rsid w:val="00215AFC"/>
    <w:rsid w:val="002275EC"/>
    <w:rsid w:val="00241E33"/>
    <w:rsid w:val="00244089"/>
    <w:rsid w:val="00277EDB"/>
    <w:rsid w:val="00282B41"/>
    <w:rsid w:val="00284FB3"/>
    <w:rsid w:val="002852D3"/>
    <w:rsid w:val="002856F7"/>
    <w:rsid w:val="00293EF8"/>
    <w:rsid w:val="00294239"/>
    <w:rsid w:val="002A35E2"/>
    <w:rsid w:val="002B1196"/>
    <w:rsid w:val="002B20A2"/>
    <w:rsid w:val="002B6A8E"/>
    <w:rsid w:val="002C31AD"/>
    <w:rsid w:val="002C64B1"/>
    <w:rsid w:val="002D16BE"/>
    <w:rsid w:val="002D3740"/>
    <w:rsid w:val="002D3DBB"/>
    <w:rsid w:val="002E23BF"/>
    <w:rsid w:val="002F02A7"/>
    <w:rsid w:val="00303069"/>
    <w:rsid w:val="003077C8"/>
    <w:rsid w:val="0031190B"/>
    <w:rsid w:val="00317170"/>
    <w:rsid w:val="003233B8"/>
    <w:rsid w:val="003440FE"/>
    <w:rsid w:val="00345280"/>
    <w:rsid w:val="00360902"/>
    <w:rsid w:val="00364AEA"/>
    <w:rsid w:val="0036714A"/>
    <w:rsid w:val="003722B7"/>
    <w:rsid w:val="003748B1"/>
    <w:rsid w:val="00382058"/>
    <w:rsid w:val="00386A56"/>
    <w:rsid w:val="00394705"/>
    <w:rsid w:val="00396AC1"/>
    <w:rsid w:val="00396D4E"/>
    <w:rsid w:val="003A0623"/>
    <w:rsid w:val="003A3D69"/>
    <w:rsid w:val="003B2E86"/>
    <w:rsid w:val="003B759E"/>
    <w:rsid w:val="003D314A"/>
    <w:rsid w:val="003D59B9"/>
    <w:rsid w:val="003D5BD4"/>
    <w:rsid w:val="003D69BB"/>
    <w:rsid w:val="003E79B2"/>
    <w:rsid w:val="003F7D35"/>
    <w:rsid w:val="00400732"/>
    <w:rsid w:val="00401AE8"/>
    <w:rsid w:val="00425FE7"/>
    <w:rsid w:val="00427087"/>
    <w:rsid w:val="00440844"/>
    <w:rsid w:val="00443CE7"/>
    <w:rsid w:val="004459ED"/>
    <w:rsid w:val="00452F4E"/>
    <w:rsid w:val="004625F7"/>
    <w:rsid w:val="0047762E"/>
    <w:rsid w:val="00487BAA"/>
    <w:rsid w:val="00494944"/>
    <w:rsid w:val="004978AD"/>
    <w:rsid w:val="004B3A9A"/>
    <w:rsid w:val="004C564F"/>
    <w:rsid w:val="004D2611"/>
    <w:rsid w:val="004D538B"/>
    <w:rsid w:val="004D6878"/>
    <w:rsid w:val="004E6527"/>
    <w:rsid w:val="005018C0"/>
    <w:rsid w:val="00506821"/>
    <w:rsid w:val="00515EC3"/>
    <w:rsid w:val="00516400"/>
    <w:rsid w:val="005224DB"/>
    <w:rsid w:val="005241AC"/>
    <w:rsid w:val="0052440F"/>
    <w:rsid w:val="00556647"/>
    <w:rsid w:val="005607BE"/>
    <w:rsid w:val="005650B0"/>
    <w:rsid w:val="00577FEA"/>
    <w:rsid w:val="005833CE"/>
    <w:rsid w:val="0058637F"/>
    <w:rsid w:val="00592AB2"/>
    <w:rsid w:val="00592C8D"/>
    <w:rsid w:val="005C0D7F"/>
    <w:rsid w:val="005C35EB"/>
    <w:rsid w:val="005D0BDA"/>
    <w:rsid w:val="005D6166"/>
    <w:rsid w:val="005D788B"/>
    <w:rsid w:val="005E49A1"/>
    <w:rsid w:val="005F3DB8"/>
    <w:rsid w:val="0060262A"/>
    <w:rsid w:val="00605532"/>
    <w:rsid w:val="006179C8"/>
    <w:rsid w:val="006236D2"/>
    <w:rsid w:val="006277B0"/>
    <w:rsid w:val="00641F08"/>
    <w:rsid w:val="00644427"/>
    <w:rsid w:val="00645636"/>
    <w:rsid w:val="006468F9"/>
    <w:rsid w:val="00656103"/>
    <w:rsid w:val="00660578"/>
    <w:rsid w:val="00660B7F"/>
    <w:rsid w:val="00661601"/>
    <w:rsid w:val="0068463A"/>
    <w:rsid w:val="00691EE3"/>
    <w:rsid w:val="006A3976"/>
    <w:rsid w:val="006A4333"/>
    <w:rsid w:val="006A4BE2"/>
    <w:rsid w:val="006A5904"/>
    <w:rsid w:val="006C40E8"/>
    <w:rsid w:val="006D23A3"/>
    <w:rsid w:val="006D7200"/>
    <w:rsid w:val="006E151E"/>
    <w:rsid w:val="006F35FD"/>
    <w:rsid w:val="007010C3"/>
    <w:rsid w:val="00710C02"/>
    <w:rsid w:val="00740604"/>
    <w:rsid w:val="00742B5A"/>
    <w:rsid w:val="007455BA"/>
    <w:rsid w:val="00760D3B"/>
    <w:rsid w:val="00774F3F"/>
    <w:rsid w:val="00776EDC"/>
    <w:rsid w:val="00782207"/>
    <w:rsid w:val="0079199B"/>
    <w:rsid w:val="00794C0B"/>
    <w:rsid w:val="007C3895"/>
    <w:rsid w:val="007C6987"/>
    <w:rsid w:val="007D43CB"/>
    <w:rsid w:val="007D514F"/>
    <w:rsid w:val="007D7B03"/>
    <w:rsid w:val="007F2CB2"/>
    <w:rsid w:val="007F70C3"/>
    <w:rsid w:val="00816C2D"/>
    <w:rsid w:val="008246B2"/>
    <w:rsid w:val="00830B06"/>
    <w:rsid w:val="008364DA"/>
    <w:rsid w:val="00844193"/>
    <w:rsid w:val="008453CA"/>
    <w:rsid w:val="00850D64"/>
    <w:rsid w:val="0085186B"/>
    <w:rsid w:val="0086617A"/>
    <w:rsid w:val="008676F9"/>
    <w:rsid w:val="00867717"/>
    <w:rsid w:val="0087147E"/>
    <w:rsid w:val="00874642"/>
    <w:rsid w:val="008916AC"/>
    <w:rsid w:val="00897E90"/>
    <w:rsid w:val="008A570A"/>
    <w:rsid w:val="008C4E4F"/>
    <w:rsid w:val="008D783E"/>
    <w:rsid w:val="008F57B1"/>
    <w:rsid w:val="00910AAE"/>
    <w:rsid w:val="0091311C"/>
    <w:rsid w:val="0091361D"/>
    <w:rsid w:val="00914F24"/>
    <w:rsid w:val="00936089"/>
    <w:rsid w:val="00940DC9"/>
    <w:rsid w:val="00942119"/>
    <w:rsid w:val="00955E32"/>
    <w:rsid w:val="00963DD6"/>
    <w:rsid w:val="0096722D"/>
    <w:rsid w:val="00971B4F"/>
    <w:rsid w:val="009727C5"/>
    <w:rsid w:val="009728C0"/>
    <w:rsid w:val="00975C3F"/>
    <w:rsid w:val="009858F9"/>
    <w:rsid w:val="009863AB"/>
    <w:rsid w:val="009A66BF"/>
    <w:rsid w:val="009B2A5E"/>
    <w:rsid w:val="009B4A56"/>
    <w:rsid w:val="009C36D6"/>
    <w:rsid w:val="009D31A3"/>
    <w:rsid w:val="009E3567"/>
    <w:rsid w:val="009F051C"/>
    <w:rsid w:val="009F2CF1"/>
    <w:rsid w:val="009F3321"/>
    <w:rsid w:val="009F3ED8"/>
    <w:rsid w:val="009F5D43"/>
    <w:rsid w:val="00A1338C"/>
    <w:rsid w:val="00A153BB"/>
    <w:rsid w:val="00A15F3B"/>
    <w:rsid w:val="00A1767D"/>
    <w:rsid w:val="00A3402F"/>
    <w:rsid w:val="00A37A45"/>
    <w:rsid w:val="00A4074A"/>
    <w:rsid w:val="00A40B0A"/>
    <w:rsid w:val="00A47D51"/>
    <w:rsid w:val="00A532D7"/>
    <w:rsid w:val="00A537F7"/>
    <w:rsid w:val="00A703EF"/>
    <w:rsid w:val="00A75CFE"/>
    <w:rsid w:val="00A82456"/>
    <w:rsid w:val="00A9537C"/>
    <w:rsid w:val="00AA7D52"/>
    <w:rsid w:val="00AB30F6"/>
    <w:rsid w:val="00AB45CD"/>
    <w:rsid w:val="00AB796B"/>
    <w:rsid w:val="00AC5138"/>
    <w:rsid w:val="00AC702E"/>
    <w:rsid w:val="00AD54FE"/>
    <w:rsid w:val="00AF0CEB"/>
    <w:rsid w:val="00AF0E76"/>
    <w:rsid w:val="00B0293A"/>
    <w:rsid w:val="00B10D6A"/>
    <w:rsid w:val="00B12342"/>
    <w:rsid w:val="00B12A8B"/>
    <w:rsid w:val="00B14BDC"/>
    <w:rsid w:val="00B20D40"/>
    <w:rsid w:val="00B22286"/>
    <w:rsid w:val="00B27F4C"/>
    <w:rsid w:val="00B3283C"/>
    <w:rsid w:val="00B36B46"/>
    <w:rsid w:val="00B47A06"/>
    <w:rsid w:val="00B52804"/>
    <w:rsid w:val="00B627D9"/>
    <w:rsid w:val="00B6418D"/>
    <w:rsid w:val="00B65EC6"/>
    <w:rsid w:val="00B65F70"/>
    <w:rsid w:val="00B739D9"/>
    <w:rsid w:val="00B73C35"/>
    <w:rsid w:val="00B90666"/>
    <w:rsid w:val="00B9181F"/>
    <w:rsid w:val="00BA06CF"/>
    <w:rsid w:val="00BA2B90"/>
    <w:rsid w:val="00BA65EC"/>
    <w:rsid w:val="00BB1C9D"/>
    <w:rsid w:val="00BB52E1"/>
    <w:rsid w:val="00BB6AAF"/>
    <w:rsid w:val="00BC33F5"/>
    <w:rsid w:val="00BD3CEE"/>
    <w:rsid w:val="00BE1529"/>
    <w:rsid w:val="00BE578B"/>
    <w:rsid w:val="00BE6127"/>
    <w:rsid w:val="00BE68F5"/>
    <w:rsid w:val="00C00AF5"/>
    <w:rsid w:val="00C03EE1"/>
    <w:rsid w:val="00C33A05"/>
    <w:rsid w:val="00C4140A"/>
    <w:rsid w:val="00C41B96"/>
    <w:rsid w:val="00C43474"/>
    <w:rsid w:val="00C47BF4"/>
    <w:rsid w:val="00C71D64"/>
    <w:rsid w:val="00C866BE"/>
    <w:rsid w:val="00CA0B9E"/>
    <w:rsid w:val="00CA2BE3"/>
    <w:rsid w:val="00CB3228"/>
    <w:rsid w:val="00CC0D60"/>
    <w:rsid w:val="00CC2D31"/>
    <w:rsid w:val="00CD02A4"/>
    <w:rsid w:val="00CE298B"/>
    <w:rsid w:val="00CE6C57"/>
    <w:rsid w:val="00CF0731"/>
    <w:rsid w:val="00D174C7"/>
    <w:rsid w:val="00D179EC"/>
    <w:rsid w:val="00D21701"/>
    <w:rsid w:val="00D32C7B"/>
    <w:rsid w:val="00D33091"/>
    <w:rsid w:val="00D409BF"/>
    <w:rsid w:val="00D63223"/>
    <w:rsid w:val="00D65203"/>
    <w:rsid w:val="00D664B1"/>
    <w:rsid w:val="00D73B4F"/>
    <w:rsid w:val="00D9560B"/>
    <w:rsid w:val="00D97D4F"/>
    <w:rsid w:val="00DA3E34"/>
    <w:rsid w:val="00DB2B7D"/>
    <w:rsid w:val="00DB7EC9"/>
    <w:rsid w:val="00DC72EF"/>
    <w:rsid w:val="00DD580F"/>
    <w:rsid w:val="00DE23F7"/>
    <w:rsid w:val="00DE2811"/>
    <w:rsid w:val="00DF1F90"/>
    <w:rsid w:val="00E03856"/>
    <w:rsid w:val="00E34B43"/>
    <w:rsid w:val="00E37D99"/>
    <w:rsid w:val="00E43A42"/>
    <w:rsid w:val="00E43D3B"/>
    <w:rsid w:val="00E52646"/>
    <w:rsid w:val="00E575B5"/>
    <w:rsid w:val="00E621D1"/>
    <w:rsid w:val="00E7237B"/>
    <w:rsid w:val="00E723EC"/>
    <w:rsid w:val="00E738D0"/>
    <w:rsid w:val="00E8628B"/>
    <w:rsid w:val="00E94353"/>
    <w:rsid w:val="00EB3541"/>
    <w:rsid w:val="00EB48A0"/>
    <w:rsid w:val="00EC5424"/>
    <w:rsid w:val="00EC756C"/>
    <w:rsid w:val="00ED1960"/>
    <w:rsid w:val="00ED366E"/>
    <w:rsid w:val="00ED42CE"/>
    <w:rsid w:val="00ED626F"/>
    <w:rsid w:val="00ED76CB"/>
    <w:rsid w:val="00EE14C0"/>
    <w:rsid w:val="00EF1A24"/>
    <w:rsid w:val="00F11130"/>
    <w:rsid w:val="00F17F4D"/>
    <w:rsid w:val="00F22334"/>
    <w:rsid w:val="00F63EB3"/>
    <w:rsid w:val="00F811D9"/>
    <w:rsid w:val="00F8503A"/>
    <w:rsid w:val="00F92F11"/>
    <w:rsid w:val="00FA0A48"/>
    <w:rsid w:val="00FA2D47"/>
    <w:rsid w:val="00FA5809"/>
    <w:rsid w:val="00FB1DE0"/>
    <w:rsid w:val="00FB2208"/>
    <w:rsid w:val="00FB4787"/>
    <w:rsid w:val="00FC4E15"/>
    <w:rsid w:val="00FE2962"/>
    <w:rsid w:val="00FE6C45"/>
    <w:rsid w:val="00FE7E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91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1D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7D3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9B2A5E"/>
    <w:rPr>
      <w:color w:val="0000FF"/>
      <w:u w:val="single"/>
    </w:rPr>
  </w:style>
  <w:style w:type="paragraph" w:styleId="a5">
    <w:name w:val="Document Map"/>
    <w:basedOn w:val="a"/>
    <w:semiHidden/>
    <w:rsid w:val="000B5D67"/>
    <w:pPr>
      <w:shd w:val="clear" w:color="auto" w:fill="000080"/>
    </w:pPr>
  </w:style>
  <w:style w:type="paragraph" w:styleId="a6">
    <w:name w:val="Balloon Text"/>
    <w:basedOn w:val="a"/>
    <w:semiHidden/>
    <w:rsid w:val="004D2611"/>
    <w:rPr>
      <w:sz w:val="18"/>
      <w:szCs w:val="18"/>
    </w:rPr>
  </w:style>
  <w:style w:type="paragraph" w:styleId="a7">
    <w:name w:val="header"/>
    <w:basedOn w:val="a"/>
    <w:link w:val="Char"/>
    <w:rsid w:val="00A47D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A47D51"/>
    <w:rPr>
      <w:kern w:val="2"/>
      <w:sz w:val="18"/>
      <w:szCs w:val="18"/>
    </w:rPr>
  </w:style>
  <w:style w:type="paragraph" w:styleId="a8">
    <w:name w:val="footer"/>
    <w:basedOn w:val="a"/>
    <w:link w:val="Char0"/>
    <w:rsid w:val="00A47D51"/>
    <w:pPr>
      <w:tabs>
        <w:tab w:val="center" w:pos="4153"/>
        <w:tab w:val="right" w:pos="8306"/>
      </w:tabs>
      <w:snapToGrid w:val="0"/>
      <w:jc w:val="left"/>
    </w:pPr>
    <w:rPr>
      <w:sz w:val="18"/>
      <w:szCs w:val="18"/>
    </w:rPr>
  </w:style>
  <w:style w:type="character" w:customStyle="1" w:styleId="Char0">
    <w:name w:val="页脚 Char"/>
    <w:basedOn w:val="a0"/>
    <w:link w:val="a8"/>
    <w:rsid w:val="00A47D51"/>
    <w:rPr>
      <w:kern w:val="2"/>
      <w:sz w:val="18"/>
      <w:szCs w:val="18"/>
    </w:rPr>
  </w:style>
  <w:style w:type="paragraph" w:styleId="a9">
    <w:name w:val="List Paragraph"/>
    <w:basedOn w:val="a"/>
    <w:uiPriority w:val="34"/>
    <w:qFormat/>
    <w:rsid w:val="002D3DBB"/>
    <w:pPr>
      <w:ind w:firstLineChars="200" w:firstLine="420"/>
    </w:pPr>
  </w:style>
  <w:style w:type="paragraph" w:styleId="aa">
    <w:name w:val="Normal (Web)"/>
    <w:basedOn w:val="a"/>
    <w:rsid w:val="00100773"/>
    <w:pPr>
      <w:widowControl/>
      <w:jc w:val="left"/>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0492310">
      <w:bodyDiv w:val="1"/>
      <w:marLeft w:val="0"/>
      <w:marRight w:val="0"/>
      <w:marTop w:val="0"/>
      <w:marBottom w:val="0"/>
      <w:divBdr>
        <w:top w:val="none" w:sz="0" w:space="0" w:color="auto"/>
        <w:left w:val="none" w:sz="0" w:space="0" w:color="auto"/>
        <w:bottom w:val="none" w:sz="0" w:space="0" w:color="auto"/>
        <w:right w:val="none" w:sz="0" w:space="0" w:color="auto"/>
      </w:divBdr>
    </w:div>
    <w:div w:id="111748796">
      <w:bodyDiv w:val="1"/>
      <w:marLeft w:val="0"/>
      <w:marRight w:val="0"/>
      <w:marTop w:val="0"/>
      <w:marBottom w:val="0"/>
      <w:divBdr>
        <w:top w:val="none" w:sz="0" w:space="0" w:color="auto"/>
        <w:left w:val="none" w:sz="0" w:space="0" w:color="auto"/>
        <w:bottom w:val="none" w:sz="0" w:space="0" w:color="auto"/>
        <w:right w:val="none" w:sz="0" w:space="0" w:color="auto"/>
      </w:divBdr>
    </w:div>
    <w:div w:id="1583296712">
      <w:bodyDiv w:val="1"/>
      <w:marLeft w:val="0"/>
      <w:marRight w:val="0"/>
      <w:marTop w:val="0"/>
      <w:marBottom w:val="0"/>
      <w:divBdr>
        <w:top w:val="none" w:sz="0" w:space="0" w:color="auto"/>
        <w:left w:val="none" w:sz="0" w:space="0" w:color="auto"/>
        <w:bottom w:val="none" w:sz="0" w:space="0" w:color="auto"/>
        <w:right w:val="none" w:sz="0" w:space="0" w:color="auto"/>
      </w:divBdr>
    </w:div>
    <w:div w:id="1798060994">
      <w:bodyDiv w:val="1"/>
      <w:marLeft w:val="0"/>
      <w:marRight w:val="0"/>
      <w:marTop w:val="0"/>
      <w:marBottom w:val="0"/>
      <w:divBdr>
        <w:top w:val="none" w:sz="0" w:space="0" w:color="auto"/>
        <w:left w:val="none" w:sz="0" w:space="0" w:color="auto"/>
        <w:bottom w:val="none" w:sz="0" w:space="0" w:color="auto"/>
        <w:right w:val="none" w:sz="0" w:space="0" w:color="auto"/>
      </w:divBdr>
      <w:divsChild>
        <w:div w:id="60297293">
          <w:marLeft w:val="0"/>
          <w:marRight w:val="0"/>
          <w:marTop w:val="0"/>
          <w:marBottom w:val="0"/>
          <w:divBdr>
            <w:top w:val="none" w:sz="0" w:space="0" w:color="auto"/>
            <w:left w:val="none" w:sz="0" w:space="0" w:color="auto"/>
            <w:bottom w:val="none" w:sz="0" w:space="0" w:color="auto"/>
            <w:right w:val="none" w:sz="0" w:space="0" w:color="auto"/>
          </w:divBdr>
          <w:divsChild>
            <w:div w:id="693267430">
              <w:marLeft w:val="0"/>
              <w:marRight w:val="0"/>
              <w:marTop w:val="0"/>
              <w:marBottom w:val="0"/>
              <w:divBdr>
                <w:top w:val="none" w:sz="0" w:space="0" w:color="auto"/>
                <w:left w:val="none" w:sz="0" w:space="0" w:color="auto"/>
                <w:bottom w:val="none" w:sz="0" w:space="0" w:color="auto"/>
                <w:right w:val="none" w:sz="0" w:space="0" w:color="auto"/>
              </w:divBdr>
              <w:divsChild>
                <w:div w:id="607199445">
                  <w:marLeft w:val="0"/>
                  <w:marRight w:val="0"/>
                  <w:marTop w:val="0"/>
                  <w:marBottom w:val="0"/>
                  <w:divBdr>
                    <w:top w:val="none" w:sz="0" w:space="0" w:color="auto"/>
                    <w:left w:val="none" w:sz="0" w:space="0" w:color="auto"/>
                    <w:bottom w:val="none" w:sz="0" w:space="0" w:color="auto"/>
                    <w:right w:val="none" w:sz="0" w:space="0" w:color="auto"/>
                  </w:divBdr>
                  <w:divsChild>
                    <w:div w:id="1758360802">
                      <w:marLeft w:val="0"/>
                      <w:marRight w:val="0"/>
                      <w:marTop w:val="0"/>
                      <w:marBottom w:val="0"/>
                      <w:divBdr>
                        <w:top w:val="none" w:sz="0" w:space="0" w:color="auto"/>
                        <w:left w:val="none" w:sz="0" w:space="0" w:color="auto"/>
                        <w:bottom w:val="none" w:sz="0" w:space="0" w:color="auto"/>
                        <w:right w:val="none" w:sz="0" w:space="0" w:color="auto"/>
                      </w:divBdr>
                      <w:divsChild>
                        <w:div w:id="1780951309">
                          <w:marLeft w:val="0"/>
                          <w:marRight w:val="0"/>
                          <w:marTop w:val="0"/>
                          <w:marBottom w:val="0"/>
                          <w:divBdr>
                            <w:top w:val="none" w:sz="0" w:space="0" w:color="auto"/>
                            <w:left w:val="none" w:sz="0" w:space="0" w:color="auto"/>
                            <w:bottom w:val="none" w:sz="0" w:space="0" w:color="auto"/>
                            <w:right w:val="none" w:sz="0" w:space="0" w:color="auto"/>
                          </w:divBdr>
                          <w:divsChild>
                            <w:div w:id="81685688">
                              <w:marLeft w:val="0"/>
                              <w:marRight w:val="0"/>
                              <w:marTop w:val="0"/>
                              <w:marBottom w:val="0"/>
                              <w:divBdr>
                                <w:top w:val="none" w:sz="0" w:space="0" w:color="auto"/>
                                <w:left w:val="none" w:sz="0" w:space="0" w:color="auto"/>
                                <w:bottom w:val="none" w:sz="0" w:space="0" w:color="auto"/>
                                <w:right w:val="none" w:sz="0" w:space="0" w:color="auto"/>
                              </w:divBdr>
                              <w:divsChild>
                                <w:div w:id="779182190">
                                  <w:marLeft w:val="0"/>
                                  <w:marRight w:val="0"/>
                                  <w:marTop w:val="0"/>
                                  <w:marBottom w:val="0"/>
                                  <w:divBdr>
                                    <w:top w:val="none" w:sz="0" w:space="0" w:color="auto"/>
                                    <w:left w:val="none" w:sz="0" w:space="0" w:color="auto"/>
                                    <w:bottom w:val="none" w:sz="0" w:space="0" w:color="auto"/>
                                    <w:right w:val="none" w:sz="0" w:space="0" w:color="auto"/>
                                  </w:divBdr>
                                  <w:divsChild>
                                    <w:div w:id="972514999">
                                      <w:marLeft w:val="0"/>
                                      <w:marRight w:val="0"/>
                                      <w:marTop w:val="0"/>
                                      <w:marBottom w:val="0"/>
                                      <w:divBdr>
                                        <w:top w:val="single" w:sz="6" w:space="0" w:color="A7B3BD"/>
                                        <w:left w:val="none" w:sz="0" w:space="0" w:color="auto"/>
                                        <w:bottom w:val="none" w:sz="0" w:space="0" w:color="auto"/>
                                        <w:right w:val="none" w:sz="0" w:space="0" w:color="auto"/>
                                      </w:divBdr>
                                      <w:divsChild>
                                        <w:div w:id="1183590067">
                                          <w:marLeft w:val="0"/>
                                          <w:marRight w:val="0"/>
                                          <w:marTop w:val="0"/>
                                          <w:marBottom w:val="0"/>
                                          <w:divBdr>
                                            <w:top w:val="none" w:sz="0" w:space="0" w:color="auto"/>
                                            <w:left w:val="none" w:sz="0" w:space="0" w:color="auto"/>
                                            <w:bottom w:val="none" w:sz="0" w:space="0" w:color="auto"/>
                                            <w:right w:val="none" w:sz="0" w:space="0" w:color="auto"/>
                                          </w:divBdr>
                                          <w:divsChild>
                                            <w:div w:id="476386033">
                                              <w:marLeft w:val="0"/>
                                              <w:marRight w:val="0"/>
                                              <w:marTop w:val="0"/>
                                              <w:marBottom w:val="0"/>
                                              <w:divBdr>
                                                <w:top w:val="none" w:sz="0" w:space="0" w:color="auto"/>
                                                <w:left w:val="none" w:sz="0" w:space="0" w:color="auto"/>
                                                <w:bottom w:val="none" w:sz="0" w:space="0" w:color="auto"/>
                                                <w:right w:val="none" w:sz="0" w:space="0" w:color="auto"/>
                                              </w:divBdr>
                                            </w:div>
                                            <w:div w:id="73435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956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xmtax.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417</Words>
  <Characters>2381</Characters>
  <Application>Microsoft Office Word</Application>
  <DocSecurity>0</DocSecurity>
  <Lines>19</Lines>
  <Paragraphs>5</Paragraphs>
  <ScaleCrop>false</ScaleCrop>
  <Company>MS</Company>
  <LinksUpToDate>false</LinksUpToDate>
  <CharactersWithSpaces>2793</CharactersWithSpaces>
  <SharedDoc>false</SharedDoc>
  <HLinks>
    <vt:vector size="6" baseType="variant">
      <vt:variant>
        <vt:i4>3342383</vt:i4>
      </vt:variant>
      <vt:variant>
        <vt:i4>0</vt:i4>
      </vt:variant>
      <vt:variant>
        <vt:i4>0</vt:i4>
      </vt:variant>
      <vt:variant>
        <vt:i4>5</vt:i4>
      </vt:variant>
      <vt:variant>
        <vt:lpwstr>http://www.xm-l-tax.gov.cn/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厦门市城镇居民医疗保险参保指南</dc:title>
  <dc:creator>user</dc:creator>
  <cp:lastModifiedBy>刘虹</cp:lastModifiedBy>
  <cp:revision>8</cp:revision>
  <cp:lastPrinted>2008-03-13T03:29:00Z</cp:lastPrinted>
  <dcterms:created xsi:type="dcterms:W3CDTF">2019-03-05T00:35:00Z</dcterms:created>
  <dcterms:modified xsi:type="dcterms:W3CDTF">2019-03-05T07:59:00Z</dcterms:modified>
</cp:coreProperties>
</file>