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00" w:type="pct"/>
        <w:jc w:val="center"/>
        <w:tblCellSpacing w:w="15" w:type="dxa"/>
        <w:tblCellMar>
          <w:top w:w="15" w:type="dxa"/>
          <w:left w:w="15" w:type="dxa"/>
          <w:bottom w:w="15" w:type="dxa"/>
          <w:right w:w="15" w:type="dxa"/>
        </w:tblCellMar>
        <w:tblLook w:val="04A0" w:firstRow="1" w:lastRow="0" w:firstColumn="1" w:lastColumn="0" w:noHBand="0" w:noVBand="1"/>
      </w:tblPr>
      <w:tblGrid>
        <w:gridCol w:w="8396"/>
      </w:tblGrid>
      <w:tr w:rsidR="00DF65CC" w:rsidRPr="00DF65CC" w:rsidTr="00DF65CC">
        <w:trPr>
          <w:tblCellSpacing w:w="15" w:type="dxa"/>
          <w:jc w:val="center"/>
          <w:hidden/>
        </w:trPr>
        <w:tc>
          <w:tcPr>
            <w:tcW w:w="0" w:type="auto"/>
            <w:vAlign w:val="center"/>
            <w:hideMark/>
          </w:tcPr>
          <w:p w:rsidR="00DF65CC" w:rsidRPr="00DF65CC" w:rsidRDefault="00DF65CC" w:rsidP="00DF65CC">
            <w:pPr>
              <w:widowControl/>
              <w:pBdr>
                <w:bottom w:val="single" w:sz="6" w:space="1" w:color="auto"/>
              </w:pBdr>
              <w:jc w:val="center"/>
              <w:rPr>
                <w:rFonts w:ascii="Arial" w:eastAsia="宋体" w:hAnsi="Arial" w:cs="Arial" w:hint="eastAsia"/>
                <w:vanish/>
                <w:kern w:val="0"/>
                <w:sz w:val="16"/>
                <w:szCs w:val="16"/>
              </w:rPr>
            </w:pPr>
            <w:r w:rsidRPr="00DF65CC">
              <w:rPr>
                <w:rFonts w:ascii="Arial" w:eastAsia="宋体" w:hAnsi="Arial" w:cs="Arial" w:hint="eastAsia"/>
                <w:vanish/>
                <w:kern w:val="0"/>
                <w:sz w:val="16"/>
                <w:szCs w:val="16"/>
              </w:rPr>
              <w:t>窗体顶端</w:t>
            </w:r>
          </w:p>
          <w:p w:rsidR="00DF65CC" w:rsidRPr="00DF65CC" w:rsidRDefault="00DF65CC" w:rsidP="00DF65CC">
            <w:pPr>
              <w:widowControl/>
              <w:pBdr>
                <w:top w:val="single" w:sz="6" w:space="1" w:color="auto"/>
              </w:pBdr>
              <w:jc w:val="center"/>
              <w:rPr>
                <w:rFonts w:ascii="Arial" w:eastAsia="宋体" w:hAnsi="Arial" w:cs="Arial" w:hint="eastAsia"/>
                <w:vanish/>
                <w:kern w:val="0"/>
                <w:sz w:val="16"/>
                <w:szCs w:val="16"/>
              </w:rPr>
            </w:pPr>
            <w:r w:rsidRPr="00DF65CC">
              <w:rPr>
                <w:rFonts w:ascii="Arial" w:eastAsia="宋体" w:hAnsi="Arial" w:cs="Arial" w:hint="eastAsia"/>
                <w:vanish/>
                <w:kern w:val="0"/>
                <w:sz w:val="16"/>
                <w:szCs w:val="16"/>
              </w:rPr>
              <w:t>窗体底端</w:t>
            </w:r>
          </w:p>
          <w:p w:rsidR="00DF65CC" w:rsidRPr="00DF65CC" w:rsidRDefault="00DF65CC" w:rsidP="00DF65CC">
            <w:pPr>
              <w:widowControl/>
              <w:pBdr>
                <w:bottom w:val="single" w:sz="6" w:space="1" w:color="auto"/>
              </w:pBdr>
              <w:jc w:val="center"/>
              <w:rPr>
                <w:rFonts w:ascii="Arial" w:eastAsia="宋体" w:hAnsi="Arial" w:cs="Arial" w:hint="eastAsia"/>
                <w:vanish/>
                <w:kern w:val="0"/>
                <w:sz w:val="16"/>
                <w:szCs w:val="16"/>
              </w:rPr>
            </w:pPr>
            <w:r w:rsidRPr="00DF65CC">
              <w:rPr>
                <w:rFonts w:ascii="Arial" w:eastAsia="宋体" w:hAnsi="Arial" w:cs="Arial" w:hint="eastAsia"/>
                <w:vanish/>
                <w:kern w:val="0"/>
                <w:sz w:val="16"/>
                <w:szCs w:val="16"/>
              </w:rPr>
              <w:t>窗体顶端</w:t>
            </w:r>
          </w:p>
          <w:p w:rsidR="00DF65CC" w:rsidRPr="00DF65CC" w:rsidRDefault="00DF65CC" w:rsidP="00DF65CC">
            <w:pPr>
              <w:widowControl/>
              <w:spacing w:before="100" w:beforeAutospacing="1" w:after="100" w:afterAutospacing="1" w:line="379" w:lineRule="auto"/>
              <w:jc w:val="left"/>
              <w:rPr>
                <w:ins w:id="0" w:author="Unknown"/>
                <w:rFonts w:ascii="Arial" w:eastAsia="宋体" w:hAnsi="Arial" w:cs="Arial"/>
                <w:color w:val="454545"/>
                <w:kern w:val="0"/>
                <w:sz w:val="18"/>
                <w:szCs w:val="18"/>
              </w:rPr>
            </w:pPr>
            <w:bookmarkStart w:id="1" w:name="_GoBack"/>
            <w:bookmarkEnd w:id="1"/>
            <w:ins w:id="2" w:author="Unknown">
              <w:r w:rsidRPr="00DF65CC">
                <w:rPr>
                  <w:rFonts w:ascii="Arial" w:eastAsia="宋体" w:hAnsi="Arial" w:cs="Arial"/>
                  <w:color w:val="464646"/>
                  <w:kern w:val="0"/>
                  <w:sz w:val="20"/>
                  <w:szCs w:val="20"/>
                </w:rPr>
                <w:t>附件：</w:t>
              </w:r>
            </w:ins>
          </w:p>
          <w:p w:rsidR="00DF65CC" w:rsidRPr="00DF65CC" w:rsidRDefault="00DF65CC" w:rsidP="00DF65CC">
            <w:pPr>
              <w:widowControl/>
              <w:spacing w:before="100" w:beforeAutospacing="1" w:after="100" w:afterAutospacing="1" w:line="379" w:lineRule="auto"/>
              <w:jc w:val="center"/>
              <w:rPr>
                <w:ins w:id="3" w:author="Unknown"/>
                <w:rFonts w:ascii="Arial" w:eastAsia="宋体" w:hAnsi="Arial" w:cs="Arial"/>
                <w:color w:val="454545"/>
                <w:kern w:val="0"/>
                <w:sz w:val="18"/>
                <w:szCs w:val="18"/>
              </w:rPr>
            </w:pPr>
            <w:ins w:id="4" w:author="Unknown">
              <w:r w:rsidRPr="00DF65CC">
                <w:rPr>
                  <w:rFonts w:ascii="Arial" w:eastAsia="宋体" w:hAnsi="Arial" w:cs="Arial"/>
                  <w:color w:val="FF0000"/>
                  <w:kern w:val="0"/>
                  <w:sz w:val="24"/>
                  <w:szCs w:val="24"/>
                </w:rPr>
                <w:t>免征营业税的有线数字电视网络企业名单</w:t>
              </w:r>
            </w:ins>
          </w:p>
          <w:tbl>
            <w:tblPr>
              <w:tblpPr w:leftFromText="45" w:rightFromText="45" w:vertAnchor="text"/>
              <w:tblW w:w="95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6"/>
              <w:gridCol w:w="11"/>
              <w:gridCol w:w="2970"/>
              <w:gridCol w:w="5096"/>
              <w:gridCol w:w="762"/>
            </w:tblGrid>
            <w:tr w:rsidR="00DF65CC" w:rsidRPr="00DF65CC">
              <w:trPr>
                <w:tblCellSpacing w:w="0" w:type="dxa"/>
              </w:trPr>
              <w:tc>
                <w:tcPr>
                  <w:tcW w:w="366" w:type="pct"/>
                  <w:gridSpan w:val="2"/>
                  <w:tcBorders>
                    <w:top w:val="nil"/>
                    <w:left w:val="nil"/>
                    <w:bottom w:val="nil"/>
                    <w:right w:val="nil"/>
                  </w:tcBorders>
                  <w:shd w:val="clear" w:color="auto" w:fill="auto"/>
                  <w:hideMark/>
                </w:tcPr>
                <w:p w:rsidR="00DF65CC" w:rsidRPr="00DF65CC" w:rsidRDefault="00DF65CC" w:rsidP="00DF65CC">
                  <w:pPr>
                    <w:widowControl/>
                    <w:spacing w:line="360" w:lineRule="auto"/>
                    <w:jc w:val="center"/>
                    <w:rPr>
                      <w:rFonts w:ascii="Arial" w:eastAsia="宋体" w:hAnsi="Arial" w:cs="Arial"/>
                      <w:color w:val="454545"/>
                      <w:kern w:val="0"/>
                      <w:sz w:val="18"/>
                      <w:szCs w:val="18"/>
                    </w:rPr>
                  </w:pPr>
                  <w:r w:rsidRPr="00DF65CC">
                    <w:rPr>
                      <w:rFonts w:ascii="Arial" w:eastAsia="宋体" w:hAnsi="Arial" w:cs="Arial"/>
                      <w:b/>
                      <w:bCs/>
                      <w:color w:val="464646"/>
                      <w:kern w:val="0"/>
                      <w:sz w:val="20"/>
                      <w:szCs w:val="20"/>
                    </w:rPr>
                    <w:lastRenderedPageBreak/>
                    <w:t>序号</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center"/>
                    <w:rPr>
                      <w:rFonts w:ascii="Arial" w:eastAsia="宋体" w:hAnsi="Arial" w:cs="Arial"/>
                      <w:color w:val="454545"/>
                      <w:kern w:val="0"/>
                      <w:sz w:val="18"/>
                      <w:szCs w:val="18"/>
                    </w:rPr>
                  </w:pPr>
                  <w:r w:rsidRPr="00DF65CC">
                    <w:rPr>
                      <w:rFonts w:ascii="Arial" w:eastAsia="宋体" w:hAnsi="Arial" w:cs="Arial"/>
                      <w:b/>
                      <w:bCs/>
                      <w:color w:val="464646"/>
                      <w:kern w:val="0"/>
                      <w:sz w:val="20"/>
                      <w:szCs w:val="20"/>
                    </w:rPr>
                    <w:t>具体单位</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center"/>
                    <w:rPr>
                      <w:rFonts w:ascii="Arial" w:eastAsia="宋体" w:hAnsi="Arial" w:cs="Arial"/>
                      <w:color w:val="454545"/>
                      <w:kern w:val="0"/>
                      <w:sz w:val="18"/>
                      <w:szCs w:val="18"/>
                    </w:rPr>
                  </w:pPr>
                  <w:r w:rsidRPr="00DF65CC">
                    <w:rPr>
                      <w:rFonts w:ascii="Arial" w:eastAsia="宋体" w:hAnsi="Arial" w:cs="Arial"/>
                      <w:b/>
                      <w:bCs/>
                      <w:color w:val="464646"/>
                      <w:kern w:val="0"/>
                      <w:sz w:val="20"/>
                      <w:szCs w:val="20"/>
                    </w:rPr>
                    <w:t>收费依据文件</w:t>
                  </w:r>
                </w:p>
              </w:tc>
              <w:tc>
                <w:tcPr>
                  <w:tcW w:w="400" w:type="pct"/>
                  <w:tcBorders>
                    <w:top w:val="nil"/>
                    <w:left w:val="nil"/>
                    <w:bottom w:val="nil"/>
                    <w:right w:val="nil"/>
                  </w:tcBorders>
                  <w:shd w:val="clear" w:color="auto" w:fill="auto"/>
                  <w:hideMark/>
                </w:tcPr>
                <w:p w:rsidR="00DF65CC" w:rsidRPr="00DF65CC" w:rsidRDefault="00DF65CC" w:rsidP="00DF65CC">
                  <w:pPr>
                    <w:widowControl/>
                    <w:spacing w:line="360" w:lineRule="auto"/>
                    <w:jc w:val="center"/>
                    <w:rPr>
                      <w:rFonts w:ascii="Arial" w:eastAsia="宋体" w:hAnsi="Arial" w:cs="Arial"/>
                      <w:color w:val="454545"/>
                      <w:kern w:val="0"/>
                      <w:sz w:val="18"/>
                      <w:szCs w:val="18"/>
                    </w:rPr>
                  </w:pPr>
                  <w:r w:rsidRPr="00DF65CC">
                    <w:rPr>
                      <w:rFonts w:ascii="Arial" w:eastAsia="宋体" w:hAnsi="Arial" w:cs="Arial"/>
                      <w:b/>
                      <w:bCs/>
                      <w:color w:val="464646"/>
                      <w:kern w:val="0"/>
                      <w:sz w:val="20"/>
                      <w:szCs w:val="20"/>
                    </w:rPr>
                    <w:t>所在地</w:t>
                  </w: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1</w:t>
                  </w:r>
                </w:p>
              </w:tc>
              <w:tc>
                <w:tcPr>
                  <w:tcW w:w="1559"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东方有线网络有限公司</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《关于调整本市居民有线电视收视维护费的复函》（</w:t>
                  </w:r>
                  <w:proofErr w:type="gramStart"/>
                  <w:r w:rsidRPr="00DF65CC">
                    <w:rPr>
                      <w:rFonts w:ascii="Arial" w:eastAsia="宋体" w:hAnsi="Arial" w:cs="Arial"/>
                      <w:color w:val="464646"/>
                      <w:kern w:val="0"/>
                      <w:sz w:val="20"/>
                      <w:szCs w:val="20"/>
                    </w:rPr>
                    <w:t>沪价费</w:t>
                  </w:r>
                  <w:proofErr w:type="gramEnd"/>
                  <w:r w:rsidRPr="00DF65CC">
                    <w:rPr>
                      <w:rFonts w:ascii="Arial" w:eastAsia="宋体" w:hAnsi="Arial" w:cs="Arial"/>
                      <w:color w:val="464646"/>
                      <w:kern w:val="0"/>
                      <w:sz w:val="20"/>
                      <w:szCs w:val="20"/>
                    </w:rPr>
                    <w:t>[2001]008</w:t>
                  </w:r>
                  <w:r w:rsidRPr="00DF65CC">
                    <w:rPr>
                      <w:rFonts w:ascii="Arial" w:eastAsia="宋体" w:hAnsi="Arial" w:cs="Arial"/>
                      <w:color w:val="464646"/>
                      <w:kern w:val="0"/>
                      <w:sz w:val="20"/>
                      <w:szCs w:val="20"/>
                    </w:rPr>
                    <w:t>号）</w:t>
                  </w:r>
                </w:p>
              </w:tc>
              <w:tc>
                <w:tcPr>
                  <w:tcW w:w="400"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上海市</w:t>
                  </w: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2</w:t>
                  </w:r>
                </w:p>
              </w:tc>
              <w:tc>
                <w:tcPr>
                  <w:tcW w:w="1559"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重庆有线电视网络有限公司</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《重庆市人民政府办公厅关于印发重庆市有线电视数字化整体转换实施方案的通知》（</w:t>
                  </w:r>
                  <w:proofErr w:type="gramStart"/>
                  <w:r w:rsidRPr="00DF65CC">
                    <w:rPr>
                      <w:rFonts w:ascii="Arial" w:eastAsia="宋体" w:hAnsi="Arial" w:cs="Arial"/>
                      <w:color w:val="464646"/>
                      <w:kern w:val="0"/>
                      <w:sz w:val="20"/>
                      <w:szCs w:val="20"/>
                    </w:rPr>
                    <w:t>渝办发</w:t>
                  </w:r>
                  <w:proofErr w:type="gramEnd"/>
                  <w:r w:rsidRPr="00DF65CC">
                    <w:rPr>
                      <w:rFonts w:ascii="Arial" w:eastAsia="宋体" w:hAnsi="Arial" w:cs="Arial"/>
                      <w:color w:val="464646"/>
                      <w:kern w:val="0"/>
                      <w:sz w:val="20"/>
                      <w:szCs w:val="20"/>
                    </w:rPr>
                    <w:t>[2005]240</w:t>
                  </w:r>
                  <w:r w:rsidRPr="00DF65CC">
                    <w:rPr>
                      <w:rFonts w:ascii="Arial" w:eastAsia="宋体" w:hAnsi="Arial" w:cs="Arial"/>
                      <w:color w:val="464646"/>
                      <w:kern w:val="0"/>
                      <w:sz w:val="20"/>
                      <w:szCs w:val="20"/>
                    </w:rPr>
                    <w:t>号）</w:t>
                  </w:r>
                </w:p>
              </w:tc>
              <w:tc>
                <w:tcPr>
                  <w:tcW w:w="400"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重庆市</w:t>
                  </w: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3</w:t>
                  </w:r>
                </w:p>
              </w:tc>
              <w:tc>
                <w:tcPr>
                  <w:tcW w:w="1559"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江苏省广播电视信息网络股份有限公司</w:t>
                  </w:r>
                </w:p>
              </w:tc>
              <w:tc>
                <w:tcPr>
                  <w:tcW w:w="2675" w:type="pct"/>
                  <w:vMerge w:val="restar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《省物价局关于全省有线数字电视基本收视维护费标准及有关问题的通知》（</w:t>
                  </w:r>
                  <w:proofErr w:type="gramStart"/>
                  <w:r w:rsidRPr="00DF65CC">
                    <w:rPr>
                      <w:rFonts w:ascii="Arial" w:eastAsia="宋体" w:hAnsi="Arial" w:cs="Arial"/>
                      <w:color w:val="464646"/>
                      <w:kern w:val="0"/>
                      <w:sz w:val="20"/>
                      <w:szCs w:val="20"/>
                    </w:rPr>
                    <w:t>苏价服</w:t>
                  </w:r>
                  <w:proofErr w:type="gramEnd"/>
                  <w:r w:rsidRPr="00DF65CC">
                    <w:rPr>
                      <w:rFonts w:ascii="Arial" w:eastAsia="宋体" w:hAnsi="Arial" w:cs="Arial"/>
                      <w:color w:val="464646"/>
                      <w:kern w:val="0"/>
                      <w:sz w:val="20"/>
                      <w:szCs w:val="20"/>
                    </w:rPr>
                    <w:t>[2009]88</w:t>
                  </w:r>
                  <w:r w:rsidRPr="00DF65CC">
                    <w:rPr>
                      <w:rFonts w:ascii="Arial" w:eastAsia="宋体" w:hAnsi="Arial" w:cs="Arial"/>
                      <w:color w:val="464646"/>
                      <w:kern w:val="0"/>
                      <w:sz w:val="20"/>
                      <w:szCs w:val="20"/>
                    </w:rPr>
                    <w:t>号）</w:t>
                  </w:r>
                </w:p>
              </w:tc>
              <w:tc>
                <w:tcPr>
                  <w:tcW w:w="400" w:type="pct"/>
                  <w:vMerge w:val="restar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江苏省</w:t>
                  </w: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4</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江苏省广播电视信息网络股份有限公司南京分公司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5</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江苏省广播电视信息网络股份有限公司苏州分公司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6</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江苏省广播电视信息网络股份有限公司无锡分公司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7</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江苏省广播电视信息网络股份有限公司常州分公司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8</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江苏省广播电视信息网络股份有限公司镇江分公司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0"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9</w:t>
                  </w:r>
                </w:p>
              </w:tc>
              <w:tc>
                <w:tcPr>
                  <w:tcW w:w="1565" w:type="pct"/>
                  <w:gridSpan w:val="2"/>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江苏省广播电视信息网络股份有限公司泰州分公司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0"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10</w:t>
                  </w:r>
                </w:p>
              </w:tc>
              <w:tc>
                <w:tcPr>
                  <w:tcW w:w="1565" w:type="pct"/>
                  <w:gridSpan w:val="2"/>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江苏省广播电视信息网络股份有限公司盐城分公司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0"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11</w:t>
                  </w:r>
                </w:p>
              </w:tc>
              <w:tc>
                <w:tcPr>
                  <w:tcW w:w="1565" w:type="pct"/>
                  <w:gridSpan w:val="2"/>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江苏省广播电视信息网络股份有限公司连云港分公司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0"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12</w:t>
                  </w:r>
                </w:p>
              </w:tc>
              <w:tc>
                <w:tcPr>
                  <w:tcW w:w="1565" w:type="pct"/>
                  <w:gridSpan w:val="2"/>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江苏省广播电视信息网络股份有限公司</w:t>
                  </w:r>
                  <w:proofErr w:type="gramStart"/>
                  <w:r w:rsidRPr="00DF65CC">
                    <w:rPr>
                      <w:rFonts w:ascii="Arial" w:eastAsia="宋体" w:hAnsi="Arial" w:cs="Arial"/>
                      <w:color w:val="464646"/>
                      <w:kern w:val="0"/>
                      <w:sz w:val="20"/>
                      <w:szCs w:val="20"/>
                    </w:rPr>
                    <w:t>淮</w:t>
                  </w:r>
                  <w:proofErr w:type="gramEnd"/>
                  <w:r w:rsidRPr="00DF65CC">
                    <w:rPr>
                      <w:rFonts w:ascii="Arial" w:eastAsia="宋体" w:hAnsi="Arial" w:cs="Arial"/>
                      <w:color w:val="464646"/>
                      <w:kern w:val="0"/>
                      <w:sz w:val="20"/>
                      <w:szCs w:val="20"/>
                    </w:rPr>
                    <w:t>安分公司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0"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13</w:t>
                  </w:r>
                </w:p>
              </w:tc>
              <w:tc>
                <w:tcPr>
                  <w:tcW w:w="1565" w:type="pct"/>
                  <w:gridSpan w:val="2"/>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江苏省广播电视信息网络股份有限公司宿迁分公司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0"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14</w:t>
                  </w:r>
                </w:p>
              </w:tc>
              <w:tc>
                <w:tcPr>
                  <w:tcW w:w="1565" w:type="pct"/>
                  <w:gridSpan w:val="2"/>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南京江宁广电网络有限责任公司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0"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15</w:t>
                  </w:r>
                </w:p>
              </w:tc>
              <w:tc>
                <w:tcPr>
                  <w:tcW w:w="1565" w:type="pct"/>
                  <w:gridSpan w:val="2"/>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南京溧水广电网络有限公司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0"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lastRenderedPageBreak/>
                    <w:t>16</w:t>
                  </w:r>
                </w:p>
              </w:tc>
              <w:tc>
                <w:tcPr>
                  <w:tcW w:w="1565" w:type="pct"/>
                  <w:gridSpan w:val="2"/>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南京市高淳县广电网络有线公司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0"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17</w:t>
                  </w:r>
                </w:p>
              </w:tc>
              <w:tc>
                <w:tcPr>
                  <w:tcW w:w="1565" w:type="pct"/>
                  <w:gridSpan w:val="2"/>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南京六合广电网络有限公司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0"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18</w:t>
                  </w:r>
                </w:p>
              </w:tc>
              <w:tc>
                <w:tcPr>
                  <w:tcW w:w="1565" w:type="pct"/>
                  <w:gridSpan w:val="2"/>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南京浦口广电网络有限公司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0"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19</w:t>
                  </w:r>
                </w:p>
              </w:tc>
              <w:tc>
                <w:tcPr>
                  <w:tcW w:w="1565" w:type="pct"/>
                  <w:gridSpan w:val="2"/>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常州市武进广播电视信息网络有限公司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0"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20</w:t>
                  </w:r>
                </w:p>
              </w:tc>
              <w:tc>
                <w:tcPr>
                  <w:tcW w:w="1565"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金坛市金广电信信息网络有线公司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0"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21</w:t>
                  </w:r>
                </w:p>
              </w:tc>
              <w:tc>
                <w:tcPr>
                  <w:tcW w:w="1565"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扬中市广电信息网络有限责任公司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22</w:t>
                  </w:r>
                </w:p>
              </w:tc>
              <w:tc>
                <w:tcPr>
                  <w:tcW w:w="1559"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太仓市广电网络传输有线责任公司</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《关于制定太仓市有线数字电视基本收视维护费标准的通知》（</w:t>
                  </w:r>
                  <w:proofErr w:type="gramStart"/>
                  <w:r w:rsidRPr="00DF65CC">
                    <w:rPr>
                      <w:rFonts w:ascii="Arial" w:eastAsia="宋体" w:hAnsi="Arial" w:cs="Arial"/>
                      <w:color w:val="464646"/>
                      <w:kern w:val="0"/>
                      <w:sz w:val="20"/>
                      <w:szCs w:val="20"/>
                    </w:rPr>
                    <w:t>太</w:t>
                  </w:r>
                  <w:proofErr w:type="gramEnd"/>
                  <w:r w:rsidRPr="00DF65CC">
                    <w:rPr>
                      <w:rFonts w:ascii="Arial" w:eastAsia="宋体" w:hAnsi="Arial" w:cs="Arial"/>
                      <w:color w:val="464646"/>
                      <w:kern w:val="0"/>
                      <w:sz w:val="20"/>
                      <w:szCs w:val="20"/>
                    </w:rPr>
                    <w:t>价费字</w:t>
                  </w:r>
                  <w:r w:rsidRPr="00DF65CC">
                    <w:rPr>
                      <w:rFonts w:ascii="Arial" w:eastAsia="宋体" w:hAnsi="Arial" w:cs="Arial"/>
                      <w:color w:val="464646"/>
                      <w:kern w:val="0"/>
                      <w:sz w:val="20"/>
                      <w:szCs w:val="20"/>
                    </w:rPr>
                    <w:t>[2008]31</w:t>
                  </w:r>
                  <w:r w:rsidRPr="00DF65CC">
                    <w:rPr>
                      <w:rFonts w:ascii="Arial" w:eastAsia="宋体" w:hAnsi="Arial" w:cs="Arial"/>
                      <w:color w:val="464646"/>
                      <w:kern w:val="0"/>
                      <w:sz w:val="20"/>
                      <w:szCs w:val="20"/>
                    </w:rPr>
                    <w:t>号）</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23</w:t>
                  </w:r>
                </w:p>
              </w:tc>
              <w:tc>
                <w:tcPr>
                  <w:tcW w:w="1559"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常熟市广播电视台</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《关于常熟市有线数字电视基本收视维护费等标准得通知》（常价费字</w:t>
                  </w:r>
                  <w:r w:rsidRPr="00DF65CC">
                    <w:rPr>
                      <w:rFonts w:ascii="Arial" w:eastAsia="宋体" w:hAnsi="Arial" w:cs="Arial"/>
                      <w:color w:val="464646"/>
                      <w:kern w:val="0"/>
                      <w:sz w:val="20"/>
                      <w:szCs w:val="20"/>
                    </w:rPr>
                    <w:t>[2007]243</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 xml:space="preserve"> </w:t>
                  </w:r>
                  <w:proofErr w:type="gramStart"/>
                  <w:r w:rsidRPr="00DF65CC">
                    <w:rPr>
                      <w:rFonts w:ascii="Arial" w:eastAsia="宋体" w:hAnsi="Arial" w:cs="Arial"/>
                      <w:color w:val="464646"/>
                      <w:kern w:val="0"/>
                      <w:sz w:val="20"/>
                      <w:szCs w:val="20"/>
                    </w:rPr>
                    <w:t>常广</w:t>
                  </w:r>
                  <w:proofErr w:type="gramEnd"/>
                  <w:r w:rsidRPr="00DF65CC">
                    <w:rPr>
                      <w:rFonts w:ascii="Arial" w:eastAsia="宋体" w:hAnsi="Arial" w:cs="Arial"/>
                      <w:color w:val="464646"/>
                      <w:kern w:val="0"/>
                      <w:sz w:val="20"/>
                      <w:szCs w:val="20"/>
                    </w:rPr>
                    <w:t>[2007]45</w:t>
                  </w:r>
                  <w:r w:rsidRPr="00DF65CC">
                    <w:rPr>
                      <w:rFonts w:ascii="Arial" w:eastAsia="宋体" w:hAnsi="Arial" w:cs="Arial"/>
                      <w:color w:val="464646"/>
                      <w:kern w:val="0"/>
                      <w:sz w:val="20"/>
                      <w:szCs w:val="20"/>
                    </w:rPr>
                    <w:t>号）</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24</w:t>
                  </w:r>
                </w:p>
              </w:tc>
              <w:tc>
                <w:tcPr>
                  <w:tcW w:w="1559"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张家港广电信息网络有限公司</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《关于制定张家港市有线数字电视基本收视维护费标准的通知》（</w:t>
                  </w:r>
                  <w:proofErr w:type="gramStart"/>
                  <w:r w:rsidRPr="00DF65CC">
                    <w:rPr>
                      <w:rFonts w:ascii="Arial" w:eastAsia="宋体" w:hAnsi="Arial" w:cs="Arial"/>
                      <w:color w:val="464646"/>
                      <w:kern w:val="0"/>
                      <w:sz w:val="20"/>
                      <w:szCs w:val="20"/>
                    </w:rPr>
                    <w:t>张价费</w:t>
                  </w:r>
                  <w:proofErr w:type="gramEnd"/>
                  <w:r w:rsidRPr="00DF65CC">
                    <w:rPr>
                      <w:rFonts w:ascii="Arial" w:eastAsia="宋体" w:hAnsi="Arial" w:cs="Arial"/>
                      <w:color w:val="464646"/>
                      <w:kern w:val="0"/>
                      <w:sz w:val="20"/>
                      <w:szCs w:val="20"/>
                    </w:rPr>
                    <w:t>字</w:t>
                  </w:r>
                  <w:r w:rsidRPr="00DF65CC">
                    <w:rPr>
                      <w:rFonts w:ascii="Arial" w:eastAsia="宋体" w:hAnsi="Arial" w:cs="Arial"/>
                      <w:color w:val="464646"/>
                      <w:kern w:val="0"/>
                      <w:sz w:val="20"/>
                      <w:szCs w:val="20"/>
                    </w:rPr>
                    <w:t>[2007]53</w:t>
                  </w:r>
                  <w:r w:rsidRPr="00DF65CC">
                    <w:rPr>
                      <w:rFonts w:ascii="Arial" w:eastAsia="宋体" w:hAnsi="Arial" w:cs="Arial"/>
                      <w:color w:val="464646"/>
                      <w:kern w:val="0"/>
                      <w:sz w:val="20"/>
                      <w:szCs w:val="20"/>
                    </w:rPr>
                    <w:t>号）</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25</w:t>
                  </w:r>
                </w:p>
              </w:tc>
              <w:tc>
                <w:tcPr>
                  <w:tcW w:w="1559"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吴江有线广播电视网络有限公司</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《关于制定吴江市有线数字电视基本收视维护费标准及机顶盒价格的通知》（</w:t>
                  </w:r>
                  <w:proofErr w:type="gramStart"/>
                  <w:r w:rsidRPr="00DF65CC">
                    <w:rPr>
                      <w:rFonts w:ascii="Arial" w:eastAsia="宋体" w:hAnsi="Arial" w:cs="Arial"/>
                      <w:color w:val="464646"/>
                      <w:kern w:val="0"/>
                      <w:sz w:val="20"/>
                      <w:szCs w:val="20"/>
                    </w:rPr>
                    <w:t>吴价发</w:t>
                  </w:r>
                  <w:proofErr w:type="gramEnd"/>
                  <w:r w:rsidRPr="00DF65CC">
                    <w:rPr>
                      <w:rFonts w:ascii="Arial" w:eastAsia="宋体" w:hAnsi="Arial" w:cs="Arial"/>
                      <w:color w:val="464646"/>
                      <w:kern w:val="0"/>
                      <w:sz w:val="20"/>
                      <w:szCs w:val="20"/>
                    </w:rPr>
                    <w:t>[2008]31</w:t>
                  </w:r>
                  <w:r w:rsidRPr="00DF65CC">
                    <w:rPr>
                      <w:rFonts w:ascii="Arial" w:eastAsia="宋体" w:hAnsi="Arial" w:cs="Arial"/>
                      <w:color w:val="464646"/>
                      <w:kern w:val="0"/>
                      <w:sz w:val="20"/>
                      <w:szCs w:val="20"/>
                    </w:rPr>
                    <w:t>号）</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26</w:t>
                  </w:r>
                </w:p>
              </w:tc>
              <w:tc>
                <w:tcPr>
                  <w:tcW w:w="1559"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昆山市信息</w:t>
                  </w:r>
                  <w:proofErr w:type="gramStart"/>
                  <w:r w:rsidRPr="00DF65CC">
                    <w:rPr>
                      <w:rFonts w:ascii="Arial" w:eastAsia="宋体" w:hAnsi="Arial" w:cs="Arial"/>
                      <w:color w:val="464646"/>
                      <w:kern w:val="0"/>
                      <w:sz w:val="20"/>
                      <w:szCs w:val="20"/>
                    </w:rPr>
                    <w:t>港网络</w:t>
                  </w:r>
                  <w:proofErr w:type="gramEnd"/>
                  <w:r w:rsidRPr="00DF65CC">
                    <w:rPr>
                      <w:rFonts w:ascii="Arial" w:eastAsia="宋体" w:hAnsi="Arial" w:cs="Arial"/>
                      <w:color w:val="464646"/>
                      <w:kern w:val="0"/>
                      <w:sz w:val="20"/>
                      <w:szCs w:val="20"/>
                    </w:rPr>
                    <w:t>科技有限责任公司</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《关于制定有线数字电视基本收视维护费标准的通知》（</w:t>
                  </w:r>
                  <w:proofErr w:type="gramStart"/>
                  <w:r w:rsidRPr="00DF65CC">
                    <w:rPr>
                      <w:rFonts w:ascii="Arial" w:eastAsia="宋体" w:hAnsi="Arial" w:cs="Arial"/>
                      <w:color w:val="464646"/>
                      <w:kern w:val="0"/>
                      <w:sz w:val="20"/>
                      <w:szCs w:val="20"/>
                    </w:rPr>
                    <w:t>昆价费</w:t>
                  </w:r>
                  <w:proofErr w:type="gramEnd"/>
                  <w:r w:rsidRPr="00DF65CC">
                    <w:rPr>
                      <w:rFonts w:ascii="Arial" w:eastAsia="宋体" w:hAnsi="Arial" w:cs="Arial"/>
                      <w:color w:val="464646"/>
                      <w:kern w:val="0"/>
                      <w:sz w:val="20"/>
                      <w:szCs w:val="20"/>
                    </w:rPr>
                    <w:t>字</w:t>
                  </w:r>
                  <w:r w:rsidRPr="00DF65CC">
                    <w:rPr>
                      <w:rFonts w:ascii="Arial" w:eastAsia="宋体" w:hAnsi="Arial" w:cs="Arial"/>
                      <w:color w:val="464646"/>
                      <w:kern w:val="0"/>
                      <w:sz w:val="20"/>
                      <w:szCs w:val="20"/>
                    </w:rPr>
                    <w:t>[2008]34</w:t>
                  </w:r>
                  <w:r w:rsidRPr="00DF65CC">
                    <w:rPr>
                      <w:rFonts w:ascii="Arial" w:eastAsia="宋体" w:hAnsi="Arial" w:cs="Arial"/>
                      <w:color w:val="464646"/>
                      <w:kern w:val="0"/>
                      <w:sz w:val="20"/>
                      <w:szCs w:val="20"/>
                    </w:rPr>
                    <w:t>号）</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27</w:t>
                  </w:r>
                </w:p>
              </w:tc>
              <w:tc>
                <w:tcPr>
                  <w:tcW w:w="1559"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东台广播电视网络传输有限责任公司</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《关于有线数字电视服务资费标准及有关问题的批复》（</w:t>
                  </w:r>
                  <w:proofErr w:type="gramStart"/>
                  <w:r w:rsidRPr="00DF65CC">
                    <w:rPr>
                      <w:rFonts w:ascii="Arial" w:eastAsia="宋体" w:hAnsi="Arial" w:cs="Arial"/>
                      <w:color w:val="464646"/>
                      <w:kern w:val="0"/>
                      <w:sz w:val="20"/>
                      <w:szCs w:val="20"/>
                    </w:rPr>
                    <w:t>东价</w:t>
                  </w:r>
                  <w:proofErr w:type="gramEnd"/>
                  <w:r w:rsidRPr="00DF65CC">
                    <w:rPr>
                      <w:rFonts w:ascii="Arial" w:eastAsia="宋体" w:hAnsi="Arial" w:cs="Arial"/>
                      <w:color w:val="464646"/>
                      <w:kern w:val="0"/>
                      <w:sz w:val="20"/>
                      <w:szCs w:val="20"/>
                    </w:rPr>
                    <w:t>[2006]51</w:t>
                  </w:r>
                  <w:r w:rsidRPr="00DF65CC">
                    <w:rPr>
                      <w:rFonts w:ascii="Arial" w:eastAsia="宋体" w:hAnsi="Arial" w:cs="Arial"/>
                      <w:color w:val="464646"/>
                      <w:kern w:val="0"/>
                      <w:sz w:val="20"/>
                      <w:szCs w:val="20"/>
                    </w:rPr>
                    <w:t>号）</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28</w:t>
                  </w:r>
                </w:p>
              </w:tc>
              <w:tc>
                <w:tcPr>
                  <w:tcW w:w="1559"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溧阳市广播电视台网络中心</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《关于明确有线数字电视基本收视维护费标准及有关问题的通知》（</w:t>
                  </w:r>
                  <w:proofErr w:type="gramStart"/>
                  <w:r w:rsidRPr="00DF65CC">
                    <w:rPr>
                      <w:rFonts w:ascii="Arial" w:eastAsia="宋体" w:hAnsi="Arial" w:cs="Arial"/>
                      <w:color w:val="464646"/>
                      <w:kern w:val="0"/>
                      <w:sz w:val="20"/>
                      <w:szCs w:val="20"/>
                    </w:rPr>
                    <w:t>溧</w:t>
                  </w:r>
                  <w:proofErr w:type="gramEnd"/>
                  <w:r w:rsidRPr="00DF65CC">
                    <w:rPr>
                      <w:rFonts w:ascii="Arial" w:eastAsia="宋体" w:hAnsi="Arial" w:cs="Arial"/>
                      <w:color w:val="464646"/>
                      <w:kern w:val="0"/>
                      <w:sz w:val="20"/>
                      <w:szCs w:val="20"/>
                    </w:rPr>
                    <w:t>价费</w:t>
                  </w:r>
                  <w:r w:rsidRPr="00DF65CC">
                    <w:rPr>
                      <w:rFonts w:ascii="Arial" w:eastAsia="宋体" w:hAnsi="Arial" w:cs="Arial"/>
                      <w:color w:val="464646"/>
                      <w:kern w:val="0"/>
                      <w:sz w:val="20"/>
                      <w:szCs w:val="20"/>
                    </w:rPr>
                    <w:t>[2009]34</w:t>
                  </w:r>
                  <w:r w:rsidRPr="00DF65CC">
                    <w:rPr>
                      <w:rFonts w:ascii="Arial" w:eastAsia="宋体" w:hAnsi="Arial" w:cs="Arial"/>
                      <w:color w:val="464646"/>
                      <w:kern w:val="0"/>
                      <w:sz w:val="20"/>
                      <w:szCs w:val="20"/>
                    </w:rPr>
                    <w:t>号）</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29</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湖北省楚天广播电视信息网络有限责任公司</w:t>
                  </w:r>
                </w:p>
              </w:tc>
              <w:tc>
                <w:tcPr>
                  <w:tcW w:w="2675" w:type="pct"/>
                  <w:vMerge w:val="restar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《省物价局关于我省有线数字电视收费标准的复函》（鄂价</w:t>
                  </w:r>
                  <w:proofErr w:type="gramStart"/>
                  <w:r w:rsidRPr="00DF65CC">
                    <w:rPr>
                      <w:rFonts w:ascii="Arial" w:eastAsia="宋体" w:hAnsi="Arial" w:cs="Arial"/>
                      <w:color w:val="464646"/>
                      <w:kern w:val="0"/>
                      <w:sz w:val="20"/>
                      <w:szCs w:val="20"/>
                    </w:rPr>
                    <w:t>房服函</w:t>
                  </w:r>
                  <w:proofErr w:type="gramEnd"/>
                  <w:r w:rsidRPr="00DF65CC">
                    <w:rPr>
                      <w:rFonts w:ascii="Arial" w:eastAsia="宋体" w:hAnsi="Arial" w:cs="Arial"/>
                      <w:color w:val="464646"/>
                      <w:kern w:val="0"/>
                      <w:sz w:val="20"/>
                      <w:szCs w:val="20"/>
                    </w:rPr>
                    <w:t>[2008]9</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400" w:type="pct"/>
                  <w:vMerge w:val="restar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湖北省</w:t>
                  </w: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30</w:t>
                  </w:r>
                </w:p>
              </w:tc>
              <w:tc>
                <w:tcPr>
                  <w:tcW w:w="1559"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湖北省楚天数字电视有限公司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31</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湖北省楚天数字电视有限公司仙桃分公司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32</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湖北省楚天数字电视有限公司潜</w:t>
                  </w:r>
                  <w:r w:rsidRPr="00DF65CC">
                    <w:rPr>
                      <w:rFonts w:ascii="Arial" w:eastAsia="宋体" w:hAnsi="Arial" w:cs="Arial"/>
                      <w:color w:val="464646"/>
                      <w:kern w:val="0"/>
                      <w:sz w:val="20"/>
                      <w:szCs w:val="20"/>
                    </w:rPr>
                    <w:lastRenderedPageBreak/>
                    <w:t>江分公司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lastRenderedPageBreak/>
                    <w:t>33</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湖北省楚天数字电视有限公司天门分公司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34</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湖北省楚天数字电视有限公司武汉分公司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35</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湖北省楚天数字电视有限公司宜昌分公司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36</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湖北东风电视文化传媒有限公司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37</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湖北省楚天视讯网络有限公司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38</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湖北省楚天视讯网络有限公司麻城支公司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39</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湖北省楚天视讯网络有限公司京山支公司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40</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湖北省楚天视讯网络有限公司沙洋监狱管理局分公司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41</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湖北省楚天视讯网络有限公司曾都支公司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42</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湖北省楚天视讯网络有限公司当阳支公司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43</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湖北省楚天视讯网络有限公司通城支公司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44</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湖北省楚天视讯网络有限公司人民大</w:t>
                  </w:r>
                  <w:proofErr w:type="gramStart"/>
                  <w:r w:rsidRPr="00DF65CC">
                    <w:rPr>
                      <w:rFonts w:ascii="Arial" w:eastAsia="宋体" w:hAnsi="Arial" w:cs="Arial"/>
                      <w:color w:val="464646"/>
                      <w:kern w:val="0"/>
                      <w:sz w:val="20"/>
                      <w:szCs w:val="20"/>
                    </w:rPr>
                    <w:t>垸</w:t>
                  </w:r>
                  <w:proofErr w:type="gramEnd"/>
                  <w:r w:rsidRPr="00DF65CC">
                    <w:rPr>
                      <w:rFonts w:ascii="Arial" w:eastAsia="宋体" w:hAnsi="Arial" w:cs="Arial"/>
                      <w:color w:val="464646"/>
                      <w:kern w:val="0"/>
                      <w:sz w:val="20"/>
                      <w:szCs w:val="20"/>
                    </w:rPr>
                    <w:t>支公司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45</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湖北省楚天视讯网络有限公司</w:t>
                  </w:r>
                  <w:proofErr w:type="gramStart"/>
                  <w:r w:rsidRPr="00DF65CC">
                    <w:rPr>
                      <w:rFonts w:ascii="Arial" w:eastAsia="宋体" w:hAnsi="Arial" w:cs="Arial"/>
                      <w:color w:val="464646"/>
                      <w:kern w:val="0"/>
                      <w:sz w:val="20"/>
                      <w:szCs w:val="20"/>
                    </w:rPr>
                    <w:t>屈家岭支公司</w:t>
                  </w:r>
                  <w:proofErr w:type="gramEnd"/>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46</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湖北省楚天视讯网络有限公司罗田支公司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47</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湖北省楚天视讯网络有限公司广水支公司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lastRenderedPageBreak/>
                    <w:t>48</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湖北省楚天视讯网络有限公司英山支公司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49</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湖北省楚天视讯网络有限公司荆襄支公司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50</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湖北省楚天视讯网络有限公司神农架分公司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51</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湖北省楚天视讯网络有限公司</w:t>
                  </w:r>
                  <w:proofErr w:type="gramStart"/>
                  <w:r w:rsidRPr="00DF65CC">
                    <w:rPr>
                      <w:rFonts w:ascii="Arial" w:eastAsia="宋体" w:hAnsi="Arial" w:cs="Arial"/>
                      <w:color w:val="464646"/>
                      <w:kern w:val="0"/>
                      <w:sz w:val="20"/>
                      <w:szCs w:val="20"/>
                    </w:rPr>
                    <w:t>沙洋支公司</w:t>
                  </w:r>
                  <w:proofErr w:type="gramEnd"/>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52</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湖北省楚天视讯网络有限公司龙</w:t>
                  </w:r>
                  <w:proofErr w:type="gramStart"/>
                  <w:r w:rsidRPr="00DF65CC">
                    <w:rPr>
                      <w:rFonts w:ascii="Arial" w:eastAsia="宋体" w:hAnsi="Arial" w:cs="Arial"/>
                      <w:color w:val="464646"/>
                      <w:kern w:val="0"/>
                      <w:sz w:val="20"/>
                      <w:szCs w:val="20"/>
                    </w:rPr>
                    <w:t>感湖支公司</w:t>
                  </w:r>
                  <w:proofErr w:type="gramEnd"/>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53</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湖北省楚天视讯网络公司保康支公司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54</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湖北省楚天视讯网络有限公司钟祥支公司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55</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湖北省楚天视讯网络有限公司远安支公司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56</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湖北省楚天视讯网络有限公司宜城支公司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57</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湖北省楚天视讯网络有限公司公安支公司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58</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湖北省楚天视讯网络有限公司崇阳支公司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59</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湖北省楚天视讯网络有限公司随州分公司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60</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湖北省楚天视讯网络有限公司赤壁支公司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61</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w:t>
                  </w:r>
                  <w:proofErr w:type="gramStart"/>
                  <w:r w:rsidRPr="00DF65CC">
                    <w:rPr>
                      <w:rFonts w:ascii="Arial" w:eastAsia="宋体" w:hAnsi="Arial" w:cs="Arial"/>
                      <w:color w:val="464646"/>
                      <w:kern w:val="0"/>
                      <w:sz w:val="20"/>
                      <w:szCs w:val="20"/>
                    </w:rPr>
                    <w:t>鄂广信息</w:t>
                  </w:r>
                  <w:proofErr w:type="gramEnd"/>
                  <w:r w:rsidRPr="00DF65CC">
                    <w:rPr>
                      <w:rFonts w:ascii="Arial" w:eastAsia="宋体" w:hAnsi="Arial" w:cs="Arial"/>
                      <w:color w:val="464646"/>
                      <w:kern w:val="0"/>
                      <w:sz w:val="20"/>
                      <w:szCs w:val="20"/>
                    </w:rPr>
                    <w:t>网络有限公司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62</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湖北楚天中视公司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63</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湖北楚天视通公司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lastRenderedPageBreak/>
                    <w:t>64</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湖北黄梅楚天广电网络有限公司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65</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湖北楚天金纬广播电视信息网络有限公司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66</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湖北楚天金纬广播电视信息网络有限公司松滋分公司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67</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湖北楚天金纬广播电视信息网络有限公司监利分公司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68</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湖北楚天金纬广播电视信息网络有限公司荆州分公司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69</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湖北楚天金纬广播电视信息网络有限公司江陵分公司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70</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湖北楚天金纬广播电视信息网络有限公司石首分公司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71</w:t>
                  </w:r>
                </w:p>
              </w:tc>
              <w:tc>
                <w:tcPr>
                  <w:tcW w:w="1559"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湖北楚天金纬广播电视信息网络有限公司洪湖分公司</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72</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新洲区广播电视局</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《区物价局关于调整有线电视收费标准的批复》（新价</w:t>
                  </w:r>
                  <w:r w:rsidRPr="00DF65CC">
                    <w:rPr>
                      <w:rFonts w:ascii="Arial" w:eastAsia="宋体" w:hAnsi="Arial" w:cs="Arial"/>
                      <w:color w:val="464646"/>
                      <w:kern w:val="0"/>
                      <w:sz w:val="20"/>
                      <w:szCs w:val="20"/>
                    </w:rPr>
                    <w:t>[1999]7</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73</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黄陂区广播电视局</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《关于调整部分有线电视收费标准的批复》（</w:t>
                  </w:r>
                  <w:proofErr w:type="gramStart"/>
                  <w:r w:rsidRPr="00DF65CC">
                    <w:rPr>
                      <w:rFonts w:ascii="Arial" w:eastAsia="宋体" w:hAnsi="Arial" w:cs="Arial"/>
                      <w:color w:val="464646"/>
                      <w:kern w:val="0"/>
                      <w:sz w:val="20"/>
                      <w:szCs w:val="20"/>
                    </w:rPr>
                    <w:t>陂</w:t>
                  </w:r>
                  <w:proofErr w:type="gramEnd"/>
                  <w:r w:rsidRPr="00DF65CC">
                    <w:rPr>
                      <w:rFonts w:ascii="Arial" w:eastAsia="宋体" w:hAnsi="Arial" w:cs="Arial"/>
                      <w:color w:val="464646"/>
                      <w:kern w:val="0"/>
                      <w:sz w:val="20"/>
                      <w:szCs w:val="20"/>
                    </w:rPr>
                    <w:t>价</w:t>
                  </w:r>
                  <w:r w:rsidRPr="00DF65CC">
                    <w:rPr>
                      <w:rFonts w:ascii="Arial" w:eastAsia="宋体" w:hAnsi="Arial" w:cs="Arial"/>
                      <w:color w:val="464646"/>
                      <w:kern w:val="0"/>
                      <w:sz w:val="20"/>
                      <w:szCs w:val="20"/>
                    </w:rPr>
                    <w:t>[2006]29</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74</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proofErr w:type="gramStart"/>
                  <w:r w:rsidRPr="00DF65CC">
                    <w:rPr>
                      <w:rFonts w:ascii="Arial" w:eastAsia="宋体" w:hAnsi="Arial" w:cs="Arial"/>
                      <w:color w:val="464646"/>
                      <w:kern w:val="0"/>
                      <w:sz w:val="20"/>
                      <w:szCs w:val="20"/>
                    </w:rPr>
                    <w:t>蔡甸</w:t>
                  </w:r>
                  <w:proofErr w:type="gramEnd"/>
                  <w:r w:rsidRPr="00DF65CC">
                    <w:rPr>
                      <w:rFonts w:ascii="Arial" w:eastAsia="宋体" w:hAnsi="Arial" w:cs="Arial"/>
                      <w:color w:val="464646"/>
                      <w:kern w:val="0"/>
                      <w:sz w:val="20"/>
                      <w:szCs w:val="20"/>
                    </w:rPr>
                    <w:t>区广播电视局</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《关于调整新建住宅小区有线电视安装收费的批复》（</w:t>
                  </w:r>
                  <w:proofErr w:type="gramStart"/>
                  <w:r w:rsidRPr="00DF65CC">
                    <w:rPr>
                      <w:rFonts w:ascii="Arial" w:eastAsia="宋体" w:hAnsi="Arial" w:cs="Arial"/>
                      <w:color w:val="464646"/>
                      <w:kern w:val="0"/>
                      <w:sz w:val="20"/>
                      <w:szCs w:val="20"/>
                    </w:rPr>
                    <w:t>蔡价非</w:t>
                  </w:r>
                  <w:proofErr w:type="gramEnd"/>
                  <w:r w:rsidRPr="00DF65CC">
                    <w:rPr>
                      <w:rFonts w:ascii="Arial" w:eastAsia="宋体" w:hAnsi="Arial" w:cs="Arial"/>
                      <w:color w:val="464646"/>
                      <w:kern w:val="0"/>
                      <w:sz w:val="20"/>
                      <w:szCs w:val="20"/>
                    </w:rPr>
                    <w:t>[2005]14</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75</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江夏区广播电视局</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《江夏区物价局关于部分有线电视收费标准的批复》（</w:t>
                  </w:r>
                  <w:proofErr w:type="gramStart"/>
                  <w:r w:rsidRPr="00DF65CC">
                    <w:rPr>
                      <w:rFonts w:ascii="Arial" w:eastAsia="宋体" w:hAnsi="Arial" w:cs="Arial"/>
                      <w:color w:val="464646"/>
                      <w:kern w:val="0"/>
                      <w:sz w:val="20"/>
                      <w:szCs w:val="20"/>
                    </w:rPr>
                    <w:t>夏价</w:t>
                  </w:r>
                  <w:proofErr w:type="gramEnd"/>
                  <w:r w:rsidRPr="00DF65CC">
                    <w:rPr>
                      <w:rFonts w:ascii="Arial" w:eastAsia="宋体" w:hAnsi="Arial" w:cs="Arial"/>
                      <w:color w:val="464646"/>
                      <w:kern w:val="0"/>
                      <w:sz w:val="20"/>
                      <w:szCs w:val="20"/>
                    </w:rPr>
                    <w:t>[2008]38</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76</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汉南区广播电视局</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《关于调整有线电视报装费标准的通知》（</w:t>
                  </w:r>
                  <w:proofErr w:type="gramStart"/>
                  <w:r w:rsidRPr="00DF65CC">
                    <w:rPr>
                      <w:rFonts w:ascii="Arial" w:eastAsia="宋体" w:hAnsi="Arial" w:cs="Arial"/>
                      <w:color w:val="464646"/>
                      <w:kern w:val="0"/>
                      <w:sz w:val="20"/>
                      <w:szCs w:val="20"/>
                    </w:rPr>
                    <w:t>汉价</w:t>
                  </w:r>
                  <w:proofErr w:type="gramEnd"/>
                  <w:r w:rsidRPr="00DF65CC">
                    <w:rPr>
                      <w:rFonts w:ascii="Arial" w:eastAsia="宋体" w:hAnsi="Arial" w:cs="Arial"/>
                      <w:color w:val="464646"/>
                      <w:kern w:val="0"/>
                      <w:sz w:val="20"/>
                      <w:szCs w:val="20"/>
                    </w:rPr>
                    <w:t>[2009]3</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77</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黄石市广播电视局</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《关于黄石市有线数字电视视维费定价方案的批复》（黄价</w:t>
                  </w:r>
                  <w:proofErr w:type="gramStart"/>
                  <w:r w:rsidRPr="00DF65CC">
                    <w:rPr>
                      <w:rFonts w:ascii="Arial" w:eastAsia="宋体" w:hAnsi="Arial" w:cs="Arial"/>
                      <w:color w:val="464646"/>
                      <w:kern w:val="0"/>
                      <w:sz w:val="20"/>
                      <w:szCs w:val="20"/>
                    </w:rPr>
                    <w:t>房服发</w:t>
                  </w:r>
                  <w:proofErr w:type="gramEnd"/>
                  <w:r w:rsidRPr="00DF65CC">
                    <w:rPr>
                      <w:rFonts w:ascii="Arial" w:eastAsia="宋体" w:hAnsi="Arial" w:cs="Arial"/>
                      <w:color w:val="464646"/>
                      <w:kern w:val="0"/>
                      <w:sz w:val="20"/>
                      <w:szCs w:val="20"/>
                    </w:rPr>
                    <w:t>[2007]2</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78</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大冶市广播电视局</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《关于有线电视安装、视频点歌收费标准的批复》（</w:t>
                  </w:r>
                  <w:proofErr w:type="gramStart"/>
                  <w:r w:rsidRPr="00DF65CC">
                    <w:rPr>
                      <w:rFonts w:ascii="Arial" w:eastAsia="宋体" w:hAnsi="Arial" w:cs="Arial"/>
                      <w:color w:val="464646"/>
                      <w:kern w:val="0"/>
                      <w:sz w:val="20"/>
                      <w:szCs w:val="20"/>
                    </w:rPr>
                    <w:t>冶价经</w:t>
                  </w:r>
                  <w:proofErr w:type="gramEnd"/>
                  <w:r w:rsidRPr="00DF65CC">
                    <w:rPr>
                      <w:rFonts w:ascii="Arial" w:eastAsia="宋体" w:hAnsi="Arial" w:cs="Arial"/>
                      <w:color w:val="464646"/>
                      <w:kern w:val="0"/>
                      <w:sz w:val="20"/>
                      <w:szCs w:val="20"/>
                    </w:rPr>
                    <w:t>字</w:t>
                  </w:r>
                  <w:r w:rsidRPr="00DF65CC">
                    <w:rPr>
                      <w:rFonts w:ascii="Arial" w:eastAsia="宋体" w:hAnsi="Arial" w:cs="Arial"/>
                      <w:color w:val="464646"/>
                      <w:kern w:val="0"/>
                      <w:sz w:val="20"/>
                      <w:szCs w:val="20"/>
                    </w:rPr>
                    <w:t>[2003]15</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79</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阳新县广播电视局</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《关于阳新县有线电视台有关收费标准的批复》（</w:t>
                  </w:r>
                  <w:proofErr w:type="gramStart"/>
                  <w:r w:rsidRPr="00DF65CC">
                    <w:rPr>
                      <w:rFonts w:ascii="Arial" w:eastAsia="宋体" w:hAnsi="Arial" w:cs="Arial"/>
                      <w:color w:val="464646"/>
                      <w:kern w:val="0"/>
                      <w:sz w:val="20"/>
                      <w:szCs w:val="20"/>
                    </w:rPr>
                    <w:t>阳价格</w:t>
                  </w:r>
                  <w:r w:rsidRPr="00DF65CC">
                    <w:rPr>
                      <w:rFonts w:ascii="Arial" w:eastAsia="宋体" w:hAnsi="Arial" w:cs="Arial"/>
                      <w:color w:val="464646"/>
                      <w:kern w:val="0"/>
                      <w:sz w:val="20"/>
                      <w:szCs w:val="20"/>
                    </w:rPr>
                    <w:lastRenderedPageBreak/>
                    <w:t>发</w:t>
                  </w:r>
                  <w:proofErr w:type="gramEnd"/>
                  <w:r w:rsidRPr="00DF65CC">
                    <w:rPr>
                      <w:rFonts w:ascii="Arial" w:eastAsia="宋体" w:hAnsi="Arial" w:cs="Arial"/>
                      <w:color w:val="464646"/>
                      <w:kern w:val="0"/>
                      <w:sz w:val="20"/>
                      <w:szCs w:val="20"/>
                    </w:rPr>
                    <w:t>[2009]38</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lastRenderedPageBreak/>
                    <w:t>80</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枣阳市广播电视局</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《市物价局关于制定数字电视基本收视维护费标准的通知》（枣价费字</w:t>
                  </w:r>
                  <w:r w:rsidRPr="00DF65CC">
                    <w:rPr>
                      <w:rFonts w:ascii="Arial" w:eastAsia="宋体" w:hAnsi="Arial" w:cs="Arial"/>
                      <w:color w:val="464646"/>
                      <w:kern w:val="0"/>
                      <w:sz w:val="20"/>
                      <w:szCs w:val="20"/>
                    </w:rPr>
                    <w:t>[2009]10</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81</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谷城县广播电视局</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《关于制定数字电视收费项目标准的通知》（谷价字</w:t>
                  </w:r>
                  <w:r w:rsidRPr="00DF65CC">
                    <w:rPr>
                      <w:rFonts w:ascii="Arial" w:eastAsia="宋体" w:hAnsi="Arial" w:cs="Arial"/>
                      <w:color w:val="464646"/>
                      <w:kern w:val="0"/>
                      <w:sz w:val="20"/>
                      <w:szCs w:val="20"/>
                    </w:rPr>
                    <w:t>[2008]54</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82</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南漳县广播电视局</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《南漳县物价局关于调整有线电视收费标准的批复》（南价费字</w:t>
                  </w:r>
                  <w:r w:rsidRPr="00DF65CC">
                    <w:rPr>
                      <w:rFonts w:ascii="Arial" w:eastAsia="宋体" w:hAnsi="Arial" w:cs="Arial"/>
                      <w:color w:val="464646"/>
                      <w:kern w:val="0"/>
                      <w:sz w:val="20"/>
                      <w:szCs w:val="20"/>
                    </w:rPr>
                    <w:t>[1999]6</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83</w:t>
                  </w:r>
                </w:p>
              </w:tc>
              <w:tc>
                <w:tcPr>
                  <w:tcW w:w="1559"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老河口市广播电视局</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《老河口市物价局关于制定我市有线数字电视基本收视维护收费标准的通知》（</w:t>
                  </w:r>
                  <w:proofErr w:type="gramStart"/>
                  <w:r w:rsidRPr="00DF65CC">
                    <w:rPr>
                      <w:rFonts w:ascii="Arial" w:eastAsia="宋体" w:hAnsi="Arial" w:cs="Arial"/>
                      <w:color w:val="464646"/>
                      <w:kern w:val="0"/>
                      <w:sz w:val="20"/>
                      <w:szCs w:val="20"/>
                    </w:rPr>
                    <w:t>河价字</w:t>
                  </w:r>
                  <w:proofErr w:type="gramEnd"/>
                  <w:r w:rsidRPr="00DF65CC">
                    <w:rPr>
                      <w:rFonts w:ascii="Arial" w:eastAsia="宋体" w:hAnsi="Arial" w:cs="Arial"/>
                      <w:color w:val="464646"/>
                      <w:kern w:val="0"/>
                      <w:sz w:val="20"/>
                      <w:szCs w:val="20"/>
                    </w:rPr>
                    <w:t>[2008]79</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84</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十堰市武当山广播电视中心</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《武当山特区物价局关于调整有线电视收视维护费标准的通知》（</w:t>
                  </w:r>
                  <w:proofErr w:type="gramStart"/>
                  <w:r w:rsidRPr="00DF65CC">
                    <w:rPr>
                      <w:rFonts w:ascii="Arial" w:eastAsia="宋体" w:hAnsi="Arial" w:cs="Arial"/>
                      <w:color w:val="464646"/>
                      <w:kern w:val="0"/>
                      <w:sz w:val="20"/>
                      <w:szCs w:val="20"/>
                    </w:rPr>
                    <w:t>武价发</w:t>
                  </w:r>
                  <w:proofErr w:type="gramEnd"/>
                  <w:r w:rsidRPr="00DF65CC">
                    <w:rPr>
                      <w:rFonts w:ascii="Arial" w:eastAsia="宋体" w:hAnsi="Arial" w:cs="Arial"/>
                      <w:color w:val="464646"/>
                      <w:kern w:val="0"/>
                      <w:sz w:val="20"/>
                      <w:szCs w:val="20"/>
                    </w:rPr>
                    <w:t>[2007]2</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85</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兴山县广播电视局</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《兴山县物价局关于调整城区电视月视费标准的通知》（</w:t>
                  </w:r>
                  <w:proofErr w:type="gramStart"/>
                  <w:r w:rsidRPr="00DF65CC">
                    <w:rPr>
                      <w:rFonts w:ascii="Arial" w:eastAsia="宋体" w:hAnsi="Arial" w:cs="Arial"/>
                      <w:color w:val="464646"/>
                      <w:kern w:val="0"/>
                      <w:sz w:val="20"/>
                      <w:szCs w:val="20"/>
                    </w:rPr>
                    <w:t>兴价费</w:t>
                  </w:r>
                  <w:proofErr w:type="gramEnd"/>
                  <w:r w:rsidRPr="00DF65CC">
                    <w:rPr>
                      <w:rFonts w:ascii="Arial" w:eastAsia="宋体" w:hAnsi="Arial" w:cs="Arial"/>
                      <w:color w:val="464646"/>
                      <w:kern w:val="0"/>
                      <w:sz w:val="20"/>
                      <w:szCs w:val="20"/>
                    </w:rPr>
                    <w:t>[1996]5</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86</w:t>
                  </w:r>
                </w:p>
              </w:tc>
              <w:tc>
                <w:tcPr>
                  <w:tcW w:w="1559"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长阳土家族自治县广播电视局</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《县物价局关于调整县城区有线电视收视费标准的通知》（</w:t>
                  </w:r>
                  <w:proofErr w:type="gramStart"/>
                  <w:r w:rsidRPr="00DF65CC">
                    <w:rPr>
                      <w:rFonts w:ascii="Arial" w:eastAsia="宋体" w:hAnsi="Arial" w:cs="Arial"/>
                      <w:color w:val="464646"/>
                      <w:kern w:val="0"/>
                      <w:sz w:val="20"/>
                      <w:szCs w:val="20"/>
                    </w:rPr>
                    <w:t>长价</w:t>
                  </w:r>
                  <w:proofErr w:type="gramEnd"/>
                  <w:r w:rsidRPr="00DF65CC">
                    <w:rPr>
                      <w:rFonts w:ascii="Arial" w:eastAsia="宋体" w:hAnsi="Arial" w:cs="Arial"/>
                      <w:color w:val="464646"/>
                      <w:kern w:val="0"/>
                      <w:sz w:val="20"/>
                      <w:szCs w:val="20"/>
                    </w:rPr>
                    <w:t>管</w:t>
                  </w:r>
                  <w:r w:rsidRPr="00DF65CC">
                    <w:rPr>
                      <w:rFonts w:ascii="Arial" w:eastAsia="宋体" w:hAnsi="Arial" w:cs="Arial"/>
                      <w:color w:val="464646"/>
                      <w:kern w:val="0"/>
                      <w:sz w:val="20"/>
                      <w:szCs w:val="20"/>
                    </w:rPr>
                    <w:t>[2005]60</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87</w:t>
                  </w:r>
                </w:p>
              </w:tc>
              <w:tc>
                <w:tcPr>
                  <w:tcW w:w="1559"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五峰土家族自治县广播电视局</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《县物价局关于增加频道调整有线电视收视费标准的通知》（无物价发</w:t>
                  </w:r>
                  <w:r w:rsidRPr="00DF65CC">
                    <w:rPr>
                      <w:rFonts w:ascii="Arial" w:eastAsia="宋体" w:hAnsi="Arial" w:cs="Arial"/>
                      <w:color w:val="464646"/>
                      <w:kern w:val="0"/>
                      <w:sz w:val="20"/>
                      <w:szCs w:val="20"/>
                    </w:rPr>
                    <w:t>[2009]17</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88</w:t>
                  </w:r>
                </w:p>
              </w:tc>
              <w:tc>
                <w:tcPr>
                  <w:tcW w:w="1559"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秭归县广播电视局</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《县物价局关于调整县广播电视局有线电视收视费标准的通知》（</w:t>
                  </w:r>
                  <w:proofErr w:type="gramStart"/>
                  <w:r w:rsidRPr="00DF65CC">
                    <w:rPr>
                      <w:rFonts w:ascii="Arial" w:eastAsia="宋体" w:hAnsi="Arial" w:cs="Arial"/>
                      <w:color w:val="464646"/>
                      <w:kern w:val="0"/>
                      <w:sz w:val="20"/>
                      <w:szCs w:val="20"/>
                    </w:rPr>
                    <w:t>秭</w:t>
                  </w:r>
                  <w:proofErr w:type="gramEnd"/>
                  <w:r w:rsidRPr="00DF65CC">
                    <w:rPr>
                      <w:rFonts w:ascii="Arial" w:eastAsia="宋体" w:hAnsi="Arial" w:cs="Arial"/>
                      <w:color w:val="464646"/>
                      <w:kern w:val="0"/>
                      <w:sz w:val="20"/>
                      <w:szCs w:val="20"/>
                    </w:rPr>
                    <w:t>价</w:t>
                  </w:r>
                  <w:r w:rsidRPr="00DF65CC">
                    <w:rPr>
                      <w:rFonts w:ascii="Arial" w:eastAsia="宋体" w:hAnsi="Arial" w:cs="Arial"/>
                      <w:color w:val="464646"/>
                      <w:kern w:val="0"/>
                      <w:sz w:val="20"/>
                      <w:szCs w:val="20"/>
                    </w:rPr>
                    <w:t>[2000]18</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89</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汉川市广播电视局</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《汉川市物价局关于调整城区有线电视收视维护费标准的批复》（川价费</w:t>
                  </w:r>
                  <w:r w:rsidRPr="00DF65CC">
                    <w:rPr>
                      <w:rFonts w:ascii="Arial" w:eastAsia="宋体" w:hAnsi="Arial" w:cs="Arial"/>
                      <w:color w:val="464646"/>
                      <w:kern w:val="0"/>
                      <w:sz w:val="20"/>
                      <w:szCs w:val="20"/>
                    </w:rPr>
                    <w:t>[2004]6</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90</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应城市广播电视局</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《关于调整城区有线电视收视费标准的通知》（应价字</w:t>
                  </w:r>
                  <w:r w:rsidRPr="00DF65CC">
                    <w:rPr>
                      <w:rFonts w:ascii="Arial" w:eastAsia="宋体" w:hAnsi="Arial" w:cs="Arial"/>
                      <w:color w:val="464646"/>
                      <w:kern w:val="0"/>
                      <w:sz w:val="20"/>
                      <w:szCs w:val="20"/>
                    </w:rPr>
                    <w:t>[2005]23</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 xml:space="preserve">) </w:t>
                  </w:r>
                  <w:r w:rsidRPr="00DF65CC">
                    <w:rPr>
                      <w:rFonts w:ascii="Arial" w:eastAsia="宋体" w:hAnsi="Arial" w:cs="Arial"/>
                      <w:color w:val="464646"/>
                      <w:kern w:val="0"/>
                      <w:sz w:val="20"/>
                      <w:szCs w:val="20"/>
                    </w:rPr>
                    <w:t>《关于调整有线电视台收费项目及标准的通知》（应价字</w:t>
                  </w:r>
                  <w:r w:rsidRPr="00DF65CC">
                    <w:rPr>
                      <w:rFonts w:ascii="Arial" w:eastAsia="宋体" w:hAnsi="Arial" w:cs="Arial"/>
                      <w:color w:val="464646"/>
                      <w:kern w:val="0"/>
                      <w:sz w:val="20"/>
                      <w:szCs w:val="20"/>
                    </w:rPr>
                    <w:t>[2005]34</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91</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云梦县广播电视局</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《关于县有线电视台收费标准的批复》（云价经字</w:t>
                  </w:r>
                  <w:r w:rsidRPr="00DF65CC">
                    <w:rPr>
                      <w:rFonts w:ascii="Arial" w:eastAsia="宋体" w:hAnsi="Arial" w:cs="Arial"/>
                      <w:color w:val="464646"/>
                      <w:kern w:val="0"/>
                      <w:sz w:val="20"/>
                      <w:szCs w:val="20"/>
                    </w:rPr>
                    <w:t>[2009]1</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92</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大悟县广播电视局</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《关于适当调整县有线电视台网改后收费标准的批复》（</w:t>
                  </w:r>
                  <w:proofErr w:type="gramStart"/>
                  <w:r w:rsidRPr="00DF65CC">
                    <w:rPr>
                      <w:rFonts w:ascii="Arial" w:eastAsia="宋体" w:hAnsi="Arial" w:cs="Arial"/>
                      <w:color w:val="464646"/>
                      <w:kern w:val="0"/>
                      <w:sz w:val="20"/>
                      <w:szCs w:val="20"/>
                    </w:rPr>
                    <w:t>悟价经</w:t>
                  </w:r>
                  <w:proofErr w:type="gramEnd"/>
                  <w:r w:rsidRPr="00DF65CC">
                    <w:rPr>
                      <w:rFonts w:ascii="Arial" w:eastAsia="宋体" w:hAnsi="Arial" w:cs="Arial"/>
                      <w:color w:val="464646"/>
                      <w:kern w:val="0"/>
                      <w:sz w:val="20"/>
                      <w:szCs w:val="20"/>
                    </w:rPr>
                    <w:t>字</w:t>
                  </w:r>
                  <w:r w:rsidRPr="00DF65CC">
                    <w:rPr>
                      <w:rFonts w:ascii="Arial" w:eastAsia="宋体" w:hAnsi="Arial" w:cs="Arial"/>
                      <w:color w:val="464646"/>
                      <w:kern w:val="0"/>
                      <w:sz w:val="20"/>
                      <w:szCs w:val="20"/>
                    </w:rPr>
                    <w:t>[2002]23</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93</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安陆市广播电视局</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《关于调整有线电视收视维护费标准的批复》（</w:t>
                  </w:r>
                  <w:proofErr w:type="gramStart"/>
                  <w:r w:rsidRPr="00DF65CC">
                    <w:rPr>
                      <w:rFonts w:ascii="Arial" w:eastAsia="宋体" w:hAnsi="Arial" w:cs="Arial"/>
                      <w:color w:val="464646"/>
                      <w:kern w:val="0"/>
                      <w:sz w:val="20"/>
                      <w:szCs w:val="20"/>
                    </w:rPr>
                    <w:t>安价经</w:t>
                  </w:r>
                  <w:proofErr w:type="gramEnd"/>
                  <w:r w:rsidRPr="00DF65CC">
                    <w:rPr>
                      <w:rFonts w:ascii="Arial" w:eastAsia="宋体" w:hAnsi="Arial" w:cs="Arial"/>
                      <w:color w:val="464646"/>
                      <w:kern w:val="0"/>
                      <w:sz w:val="20"/>
                      <w:szCs w:val="20"/>
                    </w:rPr>
                    <w:t>字</w:t>
                  </w:r>
                  <w:r w:rsidRPr="00DF65CC">
                    <w:rPr>
                      <w:rFonts w:ascii="Arial" w:eastAsia="宋体" w:hAnsi="Arial" w:cs="Arial"/>
                      <w:color w:val="464646"/>
                      <w:kern w:val="0"/>
                      <w:sz w:val="20"/>
                      <w:szCs w:val="20"/>
                    </w:rPr>
                    <w:lastRenderedPageBreak/>
                    <w:t>[2003]1</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lastRenderedPageBreak/>
                    <w:t>94</w:t>
                  </w:r>
                </w:p>
              </w:tc>
              <w:tc>
                <w:tcPr>
                  <w:tcW w:w="1559"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孝昌县广播电视局</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《关于制定孝昌县乡镇有线电视收视维护费等收费标准的批复》（</w:t>
                  </w:r>
                  <w:proofErr w:type="gramStart"/>
                  <w:r w:rsidRPr="00DF65CC">
                    <w:rPr>
                      <w:rFonts w:ascii="Arial" w:eastAsia="宋体" w:hAnsi="Arial" w:cs="Arial"/>
                      <w:color w:val="464646"/>
                      <w:kern w:val="0"/>
                      <w:sz w:val="20"/>
                      <w:szCs w:val="20"/>
                    </w:rPr>
                    <w:t>孝昌价办</w:t>
                  </w:r>
                  <w:proofErr w:type="gramEnd"/>
                  <w:r w:rsidRPr="00DF65CC">
                    <w:rPr>
                      <w:rFonts w:ascii="Arial" w:eastAsia="宋体" w:hAnsi="Arial" w:cs="Arial"/>
                      <w:color w:val="464646"/>
                      <w:kern w:val="0"/>
                      <w:sz w:val="20"/>
                      <w:szCs w:val="20"/>
                    </w:rPr>
                    <w:t>[2007]39</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r w:rsidRPr="00DF65CC">
                    <w:rPr>
                      <w:rFonts w:ascii="Arial" w:eastAsia="宋体" w:hAnsi="Arial" w:cs="Arial"/>
                      <w:color w:val="464646"/>
                      <w:kern w:val="0"/>
                      <w:sz w:val="20"/>
                      <w:szCs w:val="20"/>
                    </w:rPr>
                    <w:t>《关于调整县城区有线电视收视维护费标准的批复》（</w:t>
                  </w:r>
                  <w:proofErr w:type="gramStart"/>
                  <w:r w:rsidRPr="00DF65CC">
                    <w:rPr>
                      <w:rFonts w:ascii="Arial" w:eastAsia="宋体" w:hAnsi="Arial" w:cs="Arial"/>
                      <w:color w:val="464646"/>
                      <w:kern w:val="0"/>
                      <w:sz w:val="20"/>
                      <w:szCs w:val="20"/>
                    </w:rPr>
                    <w:t>孝昌价办</w:t>
                  </w:r>
                  <w:proofErr w:type="gramEnd"/>
                  <w:r w:rsidRPr="00DF65CC">
                    <w:rPr>
                      <w:rFonts w:ascii="Arial" w:eastAsia="宋体" w:hAnsi="Arial" w:cs="Arial"/>
                      <w:color w:val="464646"/>
                      <w:kern w:val="0"/>
                      <w:sz w:val="20"/>
                      <w:szCs w:val="20"/>
                    </w:rPr>
                    <w:t>[2004]40</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95</w:t>
                  </w:r>
                </w:p>
              </w:tc>
              <w:tc>
                <w:tcPr>
                  <w:tcW w:w="1559"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团</w:t>
                  </w:r>
                  <w:proofErr w:type="gramStart"/>
                  <w:r w:rsidRPr="00DF65CC">
                    <w:rPr>
                      <w:rFonts w:ascii="Arial" w:eastAsia="宋体" w:hAnsi="Arial" w:cs="Arial"/>
                      <w:color w:val="464646"/>
                      <w:kern w:val="0"/>
                      <w:sz w:val="20"/>
                      <w:szCs w:val="20"/>
                    </w:rPr>
                    <w:t>风县</w:t>
                  </w:r>
                  <w:proofErr w:type="gramEnd"/>
                  <w:r w:rsidRPr="00DF65CC">
                    <w:rPr>
                      <w:rFonts w:ascii="Arial" w:eastAsia="宋体" w:hAnsi="Arial" w:cs="Arial"/>
                      <w:color w:val="464646"/>
                      <w:kern w:val="0"/>
                      <w:sz w:val="20"/>
                      <w:szCs w:val="20"/>
                    </w:rPr>
                    <w:t>广播电视局</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《关于印发县广播电视局收费项目及标准的通知》（团价字</w:t>
                  </w:r>
                  <w:r w:rsidRPr="00DF65CC">
                    <w:rPr>
                      <w:rFonts w:ascii="Arial" w:eastAsia="宋体" w:hAnsi="Arial" w:cs="Arial"/>
                      <w:color w:val="464646"/>
                      <w:kern w:val="0"/>
                      <w:sz w:val="20"/>
                      <w:szCs w:val="20"/>
                    </w:rPr>
                    <w:t>[1996]32</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 xml:space="preserve">) </w:t>
                  </w:r>
                  <w:r w:rsidRPr="00DF65CC">
                    <w:rPr>
                      <w:rFonts w:ascii="Arial" w:eastAsia="宋体" w:hAnsi="Arial" w:cs="Arial"/>
                      <w:color w:val="464646"/>
                      <w:kern w:val="0"/>
                      <w:sz w:val="20"/>
                      <w:szCs w:val="20"/>
                    </w:rPr>
                    <w:t>《关于调整团</w:t>
                  </w:r>
                  <w:proofErr w:type="gramStart"/>
                  <w:r w:rsidRPr="00DF65CC">
                    <w:rPr>
                      <w:rFonts w:ascii="Arial" w:eastAsia="宋体" w:hAnsi="Arial" w:cs="Arial"/>
                      <w:color w:val="464646"/>
                      <w:kern w:val="0"/>
                      <w:sz w:val="20"/>
                      <w:szCs w:val="20"/>
                    </w:rPr>
                    <w:t>风县</w:t>
                  </w:r>
                  <w:proofErr w:type="gramEnd"/>
                  <w:r w:rsidRPr="00DF65CC">
                    <w:rPr>
                      <w:rFonts w:ascii="Arial" w:eastAsia="宋体" w:hAnsi="Arial" w:cs="Arial"/>
                      <w:color w:val="464646"/>
                      <w:kern w:val="0"/>
                      <w:sz w:val="20"/>
                      <w:szCs w:val="20"/>
                    </w:rPr>
                    <w:t>有线电视终端收视费收费标准的批复》（团价字</w:t>
                  </w:r>
                  <w:r w:rsidRPr="00DF65CC">
                    <w:rPr>
                      <w:rFonts w:ascii="Arial" w:eastAsia="宋体" w:hAnsi="Arial" w:cs="Arial"/>
                      <w:color w:val="464646"/>
                      <w:kern w:val="0"/>
                      <w:sz w:val="20"/>
                      <w:szCs w:val="20"/>
                    </w:rPr>
                    <w:t>[1997]74</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r w:rsidRPr="00DF65CC">
                    <w:rPr>
                      <w:rFonts w:ascii="Arial" w:eastAsia="宋体" w:hAnsi="Arial" w:cs="Arial"/>
                      <w:color w:val="464646"/>
                      <w:kern w:val="0"/>
                      <w:sz w:val="20"/>
                      <w:szCs w:val="20"/>
                    </w:rPr>
                    <w:t>《关于调整团</w:t>
                  </w:r>
                  <w:proofErr w:type="gramStart"/>
                  <w:r w:rsidRPr="00DF65CC">
                    <w:rPr>
                      <w:rFonts w:ascii="Arial" w:eastAsia="宋体" w:hAnsi="Arial" w:cs="Arial"/>
                      <w:color w:val="464646"/>
                      <w:kern w:val="0"/>
                      <w:sz w:val="20"/>
                      <w:szCs w:val="20"/>
                    </w:rPr>
                    <w:t>风县</w:t>
                  </w:r>
                  <w:proofErr w:type="gramEnd"/>
                  <w:r w:rsidRPr="00DF65CC">
                    <w:rPr>
                      <w:rFonts w:ascii="Arial" w:eastAsia="宋体" w:hAnsi="Arial" w:cs="Arial"/>
                      <w:color w:val="464646"/>
                      <w:kern w:val="0"/>
                      <w:sz w:val="20"/>
                      <w:szCs w:val="20"/>
                    </w:rPr>
                    <w:t>广播电视局有线电视终端收视维护费及牌证费标准的批复》（团价字</w:t>
                  </w:r>
                  <w:r w:rsidRPr="00DF65CC">
                    <w:rPr>
                      <w:rFonts w:ascii="Arial" w:eastAsia="宋体" w:hAnsi="Arial" w:cs="Arial"/>
                      <w:color w:val="464646"/>
                      <w:kern w:val="0"/>
                      <w:sz w:val="20"/>
                      <w:szCs w:val="20"/>
                    </w:rPr>
                    <w:t>[2001]6</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96</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蕲春县广播电视局</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《蘄春县物价局关于有线数字电视机顶盒价格的批复》（蘄价函</w:t>
                  </w:r>
                  <w:r w:rsidRPr="00DF65CC">
                    <w:rPr>
                      <w:rFonts w:ascii="Arial" w:eastAsia="宋体" w:hAnsi="Arial" w:cs="Arial"/>
                      <w:color w:val="464646"/>
                      <w:kern w:val="0"/>
                      <w:sz w:val="20"/>
                      <w:szCs w:val="20"/>
                    </w:rPr>
                    <w:t>[2008]2</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97</w:t>
                  </w:r>
                </w:p>
              </w:tc>
              <w:tc>
                <w:tcPr>
                  <w:tcW w:w="1559"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红安县广播电视局</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《红安县物价局关于调整有线电视收视维护服务价格的通知》（</w:t>
                  </w:r>
                  <w:proofErr w:type="gramStart"/>
                  <w:r w:rsidRPr="00DF65CC">
                    <w:rPr>
                      <w:rFonts w:ascii="Arial" w:eastAsia="宋体" w:hAnsi="Arial" w:cs="Arial"/>
                      <w:color w:val="464646"/>
                      <w:kern w:val="0"/>
                      <w:sz w:val="20"/>
                      <w:szCs w:val="20"/>
                    </w:rPr>
                    <w:t>红价</w:t>
                  </w:r>
                  <w:proofErr w:type="gramEnd"/>
                  <w:r w:rsidRPr="00DF65CC">
                    <w:rPr>
                      <w:rFonts w:ascii="Arial" w:eastAsia="宋体" w:hAnsi="Arial" w:cs="Arial"/>
                      <w:color w:val="464646"/>
                      <w:kern w:val="0"/>
                      <w:sz w:val="20"/>
                      <w:szCs w:val="20"/>
                    </w:rPr>
                    <w:t>[2006]10</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 xml:space="preserve">) </w:t>
                  </w:r>
                  <w:r w:rsidRPr="00DF65CC">
                    <w:rPr>
                      <w:rFonts w:ascii="Arial" w:eastAsia="宋体" w:hAnsi="Arial" w:cs="Arial"/>
                      <w:color w:val="464646"/>
                      <w:kern w:val="0"/>
                      <w:sz w:val="20"/>
                      <w:szCs w:val="20"/>
                    </w:rPr>
                    <w:t>《关于城区有线电视收费标准和农村多路微波有线电视收费标准的通知》（</w:t>
                  </w:r>
                  <w:proofErr w:type="gramStart"/>
                  <w:r w:rsidRPr="00DF65CC">
                    <w:rPr>
                      <w:rFonts w:ascii="Arial" w:eastAsia="宋体" w:hAnsi="Arial" w:cs="Arial"/>
                      <w:color w:val="464646"/>
                      <w:kern w:val="0"/>
                      <w:sz w:val="20"/>
                      <w:szCs w:val="20"/>
                    </w:rPr>
                    <w:t>红价</w:t>
                  </w:r>
                  <w:proofErr w:type="gramEnd"/>
                  <w:r w:rsidRPr="00DF65CC">
                    <w:rPr>
                      <w:rFonts w:ascii="Arial" w:eastAsia="宋体" w:hAnsi="Arial" w:cs="Arial"/>
                      <w:color w:val="464646"/>
                      <w:kern w:val="0"/>
                      <w:sz w:val="20"/>
                      <w:szCs w:val="20"/>
                    </w:rPr>
                    <w:t>[2002]77</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98</w:t>
                  </w:r>
                </w:p>
              </w:tc>
              <w:tc>
                <w:tcPr>
                  <w:tcW w:w="1559"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咸宁市广播电视局</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《市物价局关于咸宁市中心城区有线数字电视视维费标准的批复》（</w:t>
                  </w:r>
                  <w:proofErr w:type="gramStart"/>
                  <w:r w:rsidRPr="00DF65CC">
                    <w:rPr>
                      <w:rFonts w:ascii="Arial" w:eastAsia="宋体" w:hAnsi="Arial" w:cs="Arial"/>
                      <w:color w:val="464646"/>
                      <w:kern w:val="0"/>
                      <w:sz w:val="20"/>
                      <w:szCs w:val="20"/>
                    </w:rPr>
                    <w:t>咸价房</w:t>
                  </w:r>
                  <w:proofErr w:type="gramEnd"/>
                  <w:r w:rsidRPr="00DF65CC">
                    <w:rPr>
                      <w:rFonts w:ascii="Arial" w:eastAsia="宋体" w:hAnsi="Arial" w:cs="Arial"/>
                      <w:color w:val="464646"/>
                      <w:kern w:val="0"/>
                      <w:sz w:val="20"/>
                      <w:szCs w:val="20"/>
                    </w:rPr>
                    <w:t>服</w:t>
                  </w:r>
                  <w:r w:rsidRPr="00DF65CC">
                    <w:rPr>
                      <w:rFonts w:ascii="Arial" w:eastAsia="宋体" w:hAnsi="Arial" w:cs="Arial"/>
                      <w:color w:val="464646"/>
                      <w:kern w:val="0"/>
                      <w:sz w:val="20"/>
                      <w:szCs w:val="20"/>
                    </w:rPr>
                    <w:t>[2008]95</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99</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嘉鱼县广播电视局</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《县物价局关于调整城区有线电视收视费标准的通知》（</w:t>
                  </w:r>
                  <w:proofErr w:type="gramStart"/>
                  <w:r w:rsidRPr="00DF65CC">
                    <w:rPr>
                      <w:rFonts w:ascii="Arial" w:eastAsia="宋体" w:hAnsi="Arial" w:cs="Arial"/>
                      <w:color w:val="464646"/>
                      <w:kern w:val="0"/>
                      <w:sz w:val="20"/>
                      <w:szCs w:val="20"/>
                    </w:rPr>
                    <w:t>嘉价费</w:t>
                  </w:r>
                  <w:proofErr w:type="gramEnd"/>
                  <w:r w:rsidRPr="00DF65CC">
                    <w:rPr>
                      <w:rFonts w:ascii="Arial" w:eastAsia="宋体" w:hAnsi="Arial" w:cs="Arial"/>
                      <w:color w:val="464646"/>
                      <w:kern w:val="0"/>
                      <w:sz w:val="20"/>
                      <w:szCs w:val="20"/>
                    </w:rPr>
                    <w:t>[2003]27</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100</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通山县广播电视局</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《关于我县有线数字电视收费标准的批复》（通价</w:t>
                  </w:r>
                  <w:r w:rsidRPr="00DF65CC">
                    <w:rPr>
                      <w:rFonts w:ascii="Arial" w:eastAsia="宋体" w:hAnsi="Arial" w:cs="Arial"/>
                      <w:color w:val="464646"/>
                      <w:kern w:val="0"/>
                      <w:sz w:val="20"/>
                      <w:szCs w:val="20"/>
                    </w:rPr>
                    <w:t>[2008]51</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101</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恩施州广播电视局</w:t>
                  </w:r>
                </w:p>
              </w:tc>
              <w:tc>
                <w:tcPr>
                  <w:tcW w:w="2675" w:type="pct"/>
                  <w:vMerge w:val="restar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《州物价局关于有线数字电视收视费标准的批复》（</w:t>
                  </w:r>
                  <w:proofErr w:type="gramStart"/>
                  <w:r w:rsidRPr="00DF65CC">
                    <w:rPr>
                      <w:rFonts w:ascii="Arial" w:eastAsia="宋体" w:hAnsi="Arial" w:cs="Arial"/>
                      <w:color w:val="464646"/>
                      <w:kern w:val="0"/>
                      <w:sz w:val="20"/>
                      <w:szCs w:val="20"/>
                    </w:rPr>
                    <w:t>恩施州价</w:t>
                  </w:r>
                  <w:proofErr w:type="gramEnd"/>
                  <w:r w:rsidRPr="00DF65CC">
                    <w:rPr>
                      <w:rFonts w:ascii="Arial" w:eastAsia="宋体" w:hAnsi="Arial" w:cs="Arial"/>
                      <w:color w:val="464646"/>
                      <w:kern w:val="0"/>
                      <w:sz w:val="20"/>
                      <w:szCs w:val="20"/>
                    </w:rPr>
                    <w:t>[2008]63</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r w:rsidRPr="00DF65CC">
                    <w:rPr>
                      <w:rFonts w:ascii="Arial" w:eastAsia="宋体" w:hAnsi="Arial" w:cs="Arial"/>
                      <w:color w:val="464646"/>
                      <w:kern w:val="0"/>
                      <w:sz w:val="20"/>
                      <w:szCs w:val="20"/>
                    </w:rPr>
                    <w:t>《州物价局关于有线数字电视增值业务项目调整收费标准的批复》（</w:t>
                  </w:r>
                  <w:proofErr w:type="gramStart"/>
                  <w:r w:rsidRPr="00DF65CC">
                    <w:rPr>
                      <w:rFonts w:ascii="Arial" w:eastAsia="宋体" w:hAnsi="Arial" w:cs="Arial"/>
                      <w:color w:val="464646"/>
                      <w:kern w:val="0"/>
                      <w:sz w:val="20"/>
                      <w:szCs w:val="20"/>
                    </w:rPr>
                    <w:t>恩施州价</w:t>
                  </w:r>
                  <w:proofErr w:type="gramEnd"/>
                  <w:r w:rsidRPr="00DF65CC">
                    <w:rPr>
                      <w:rFonts w:ascii="Arial" w:eastAsia="宋体" w:hAnsi="Arial" w:cs="Arial"/>
                      <w:color w:val="464646"/>
                      <w:kern w:val="0"/>
                      <w:sz w:val="20"/>
                      <w:szCs w:val="20"/>
                    </w:rPr>
                    <w:t>[2009]52</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102</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恩施市广播电视局</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103</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利川市广播电视局</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104</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建始县广播电视局</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105</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咸丰县广播电视局</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106</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巴东县广播电视局</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107</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宣恩县广播电视局</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108</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来凤县广播电视局</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109</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鹤峰县广播电视局</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lastRenderedPageBreak/>
                    <w:t>110</w:t>
                  </w:r>
                </w:p>
              </w:tc>
              <w:tc>
                <w:tcPr>
                  <w:tcW w:w="1559"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武汉广电数字网络有限公司</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《武汉市物价局关于武汉有线电视基本收视维护费标准的复函》（</w:t>
                  </w:r>
                  <w:proofErr w:type="gramStart"/>
                  <w:r w:rsidRPr="00DF65CC">
                    <w:rPr>
                      <w:rFonts w:ascii="Arial" w:eastAsia="宋体" w:hAnsi="Arial" w:cs="Arial"/>
                      <w:color w:val="464646"/>
                      <w:kern w:val="0"/>
                      <w:sz w:val="20"/>
                      <w:szCs w:val="20"/>
                    </w:rPr>
                    <w:t>武价函</w:t>
                  </w:r>
                  <w:proofErr w:type="gramEnd"/>
                  <w:r w:rsidRPr="00DF65CC">
                    <w:rPr>
                      <w:rFonts w:ascii="Arial" w:eastAsia="宋体" w:hAnsi="Arial" w:cs="Arial"/>
                      <w:color w:val="464646"/>
                      <w:kern w:val="0"/>
                      <w:sz w:val="20"/>
                      <w:szCs w:val="20"/>
                    </w:rPr>
                    <w:t>[2008]39</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111</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襄樊有线广播电视网络中心</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《关于进一步规范有线电视收费的通知》（襄价费字</w:t>
                  </w:r>
                  <w:r w:rsidRPr="00DF65CC">
                    <w:rPr>
                      <w:rFonts w:ascii="Arial" w:eastAsia="宋体" w:hAnsi="Arial" w:cs="Arial"/>
                      <w:color w:val="464646"/>
                      <w:kern w:val="0"/>
                      <w:sz w:val="20"/>
                      <w:szCs w:val="20"/>
                    </w:rPr>
                    <w:t>[2006]35</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112</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十堰市广播电视信息网络有限公司</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《十堰市物价局关于十堰市有线数字电视基本收视维护费标准的通知》（</w:t>
                  </w:r>
                  <w:proofErr w:type="gramStart"/>
                  <w:r w:rsidRPr="00DF65CC">
                    <w:rPr>
                      <w:rFonts w:ascii="Arial" w:eastAsia="宋体" w:hAnsi="Arial" w:cs="Arial"/>
                      <w:color w:val="464646"/>
                      <w:kern w:val="0"/>
                      <w:sz w:val="20"/>
                      <w:szCs w:val="20"/>
                    </w:rPr>
                    <w:t>十价房</w:t>
                  </w:r>
                  <w:proofErr w:type="gramEnd"/>
                  <w:r w:rsidRPr="00DF65CC">
                    <w:rPr>
                      <w:rFonts w:ascii="Arial" w:eastAsia="宋体" w:hAnsi="Arial" w:cs="Arial"/>
                      <w:color w:val="464646"/>
                      <w:kern w:val="0"/>
                      <w:sz w:val="20"/>
                      <w:szCs w:val="20"/>
                    </w:rPr>
                    <w:t>服</w:t>
                  </w:r>
                  <w:r w:rsidRPr="00DF65CC">
                    <w:rPr>
                      <w:rFonts w:ascii="Arial" w:eastAsia="宋体" w:hAnsi="Arial" w:cs="Arial"/>
                      <w:color w:val="464646"/>
                      <w:kern w:val="0"/>
                      <w:sz w:val="20"/>
                      <w:szCs w:val="20"/>
                    </w:rPr>
                    <w:t>[2009]104</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113</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丹江口市广播电视信息网络有限公司</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《关于调整有线电视收视维护费标准的通知》（丹价字</w:t>
                  </w:r>
                  <w:r w:rsidRPr="00DF65CC">
                    <w:rPr>
                      <w:rFonts w:ascii="Arial" w:eastAsia="宋体" w:hAnsi="Arial" w:cs="Arial"/>
                      <w:color w:val="464646"/>
                      <w:kern w:val="0"/>
                      <w:sz w:val="20"/>
                      <w:szCs w:val="20"/>
                    </w:rPr>
                    <w:t>[2008]40</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114</w:t>
                  </w:r>
                </w:p>
              </w:tc>
              <w:tc>
                <w:tcPr>
                  <w:tcW w:w="1559"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宜昌市夷陵区广电网络有限公司</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《区物价局关于调整全区各乡镇（街办）有线电视收费标准（试行）的批复》（</w:t>
                  </w:r>
                  <w:proofErr w:type="gramStart"/>
                  <w:r w:rsidRPr="00DF65CC">
                    <w:rPr>
                      <w:rFonts w:ascii="Arial" w:eastAsia="宋体" w:hAnsi="Arial" w:cs="Arial"/>
                      <w:color w:val="464646"/>
                      <w:kern w:val="0"/>
                      <w:sz w:val="20"/>
                      <w:szCs w:val="20"/>
                    </w:rPr>
                    <w:t>夷价发</w:t>
                  </w:r>
                  <w:proofErr w:type="gramEnd"/>
                  <w:r w:rsidRPr="00DF65CC">
                    <w:rPr>
                      <w:rFonts w:ascii="Arial" w:eastAsia="宋体" w:hAnsi="Arial" w:cs="Arial"/>
                      <w:color w:val="464646"/>
                      <w:kern w:val="0"/>
                      <w:sz w:val="20"/>
                      <w:szCs w:val="20"/>
                    </w:rPr>
                    <w:t>[2003]78</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115</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宜都市广播电视网络传输有限公司</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《市物价局、财政局关于调整有线电视服务收费标准的批复》（</w:t>
                  </w:r>
                  <w:proofErr w:type="gramStart"/>
                  <w:r w:rsidRPr="00DF65CC">
                    <w:rPr>
                      <w:rFonts w:ascii="Arial" w:eastAsia="宋体" w:hAnsi="Arial" w:cs="Arial"/>
                      <w:color w:val="464646"/>
                      <w:kern w:val="0"/>
                      <w:sz w:val="20"/>
                      <w:szCs w:val="20"/>
                    </w:rPr>
                    <w:t>都价</w:t>
                  </w:r>
                  <w:proofErr w:type="gramEnd"/>
                  <w:r w:rsidRPr="00DF65CC">
                    <w:rPr>
                      <w:rFonts w:ascii="Arial" w:eastAsia="宋体" w:hAnsi="Arial" w:cs="Arial"/>
                      <w:color w:val="464646"/>
                      <w:kern w:val="0"/>
                      <w:sz w:val="20"/>
                      <w:szCs w:val="20"/>
                    </w:rPr>
                    <w:t>[2000]77</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116</w:t>
                  </w:r>
                </w:p>
              </w:tc>
              <w:tc>
                <w:tcPr>
                  <w:tcW w:w="1559" w:type="pct"/>
                  <w:tcBorders>
                    <w:top w:val="nil"/>
                    <w:left w:val="nil"/>
                    <w:bottom w:val="nil"/>
                    <w:right w:val="nil"/>
                  </w:tcBorders>
                  <w:shd w:val="clear" w:color="auto" w:fill="auto"/>
                  <w:vAlign w:val="bottom"/>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proofErr w:type="gramStart"/>
                  <w:r w:rsidRPr="00DF65CC">
                    <w:rPr>
                      <w:rFonts w:ascii="Arial" w:eastAsia="宋体" w:hAnsi="Arial" w:cs="Arial"/>
                      <w:color w:val="464646"/>
                      <w:kern w:val="0"/>
                      <w:sz w:val="20"/>
                      <w:szCs w:val="20"/>
                    </w:rPr>
                    <w:t>枝江市视讯</w:t>
                  </w:r>
                  <w:proofErr w:type="gramEnd"/>
                  <w:r w:rsidRPr="00DF65CC">
                    <w:rPr>
                      <w:rFonts w:ascii="Arial" w:eastAsia="宋体" w:hAnsi="Arial" w:cs="Arial"/>
                      <w:color w:val="464646"/>
                      <w:kern w:val="0"/>
                      <w:sz w:val="20"/>
                      <w:szCs w:val="20"/>
                    </w:rPr>
                    <w:t>网络传媒有限责任公司</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《市物价局关于调整有线电视收视（维护）费标准的批复》（</w:t>
                  </w:r>
                  <w:proofErr w:type="gramStart"/>
                  <w:r w:rsidRPr="00DF65CC">
                    <w:rPr>
                      <w:rFonts w:ascii="Arial" w:eastAsia="宋体" w:hAnsi="Arial" w:cs="Arial"/>
                      <w:color w:val="464646"/>
                      <w:kern w:val="0"/>
                      <w:sz w:val="20"/>
                      <w:szCs w:val="20"/>
                    </w:rPr>
                    <w:t>枝价发</w:t>
                  </w:r>
                  <w:proofErr w:type="gramEnd"/>
                  <w:r w:rsidRPr="00DF65CC">
                    <w:rPr>
                      <w:rFonts w:ascii="Arial" w:eastAsia="宋体" w:hAnsi="Arial" w:cs="Arial"/>
                      <w:color w:val="464646"/>
                      <w:kern w:val="0"/>
                      <w:sz w:val="20"/>
                      <w:szCs w:val="20"/>
                    </w:rPr>
                    <w:t>[2004]11</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117</w:t>
                  </w:r>
                </w:p>
              </w:tc>
              <w:tc>
                <w:tcPr>
                  <w:tcW w:w="1559"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荆门广</w:t>
                  </w:r>
                  <w:proofErr w:type="gramStart"/>
                  <w:r w:rsidRPr="00DF65CC">
                    <w:rPr>
                      <w:rFonts w:ascii="Arial" w:eastAsia="宋体" w:hAnsi="Arial" w:cs="Arial"/>
                      <w:color w:val="464646"/>
                      <w:kern w:val="0"/>
                      <w:sz w:val="20"/>
                      <w:szCs w:val="20"/>
                    </w:rPr>
                    <w:t>电网络</w:t>
                  </w:r>
                  <w:proofErr w:type="gramEnd"/>
                  <w:r w:rsidRPr="00DF65CC">
                    <w:rPr>
                      <w:rFonts w:ascii="Arial" w:eastAsia="宋体" w:hAnsi="Arial" w:cs="Arial"/>
                      <w:color w:val="464646"/>
                      <w:kern w:val="0"/>
                      <w:sz w:val="20"/>
                      <w:szCs w:val="20"/>
                    </w:rPr>
                    <w:t>传媒有限公司</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《市物价局关于荆门中心城区有线数字电视服务收费（价格）标准的批复》（</w:t>
                  </w:r>
                  <w:proofErr w:type="gramStart"/>
                  <w:r w:rsidRPr="00DF65CC">
                    <w:rPr>
                      <w:rFonts w:ascii="Arial" w:eastAsia="宋体" w:hAnsi="Arial" w:cs="Arial"/>
                      <w:color w:val="464646"/>
                      <w:kern w:val="0"/>
                      <w:sz w:val="20"/>
                      <w:szCs w:val="20"/>
                    </w:rPr>
                    <w:t>荆</w:t>
                  </w:r>
                  <w:proofErr w:type="gramEnd"/>
                  <w:r w:rsidRPr="00DF65CC">
                    <w:rPr>
                      <w:rFonts w:ascii="Arial" w:eastAsia="宋体" w:hAnsi="Arial" w:cs="Arial"/>
                      <w:color w:val="464646"/>
                      <w:kern w:val="0"/>
                      <w:sz w:val="20"/>
                      <w:szCs w:val="20"/>
                    </w:rPr>
                    <w:t>价函</w:t>
                  </w:r>
                  <w:r w:rsidRPr="00DF65CC">
                    <w:rPr>
                      <w:rFonts w:ascii="Arial" w:eastAsia="宋体" w:hAnsi="Arial" w:cs="Arial"/>
                      <w:color w:val="464646"/>
                      <w:kern w:val="0"/>
                      <w:sz w:val="20"/>
                      <w:szCs w:val="20"/>
                    </w:rPr>
                    <w:t>[2008]3</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 xml:space="preserve">) </w:t>
                  </w:r>
                  <w:r w:rsidRPr="00DF65CC">
                    <w:rPr>
                      <w:rFonts w:ascii="Arial" w:eastAsia="宋体" w:hAnsi="Arial" w:cs="Arial"/>
                      <w:color w:val="464646"/>
                      <w:kern w:val="0"/>
                      <w:sz w:val="20"/>
                      <w:szCs w:val="20"/>
                    </w:rPr>
                    <w:t>《市物价局关于荆门中心城区有线数字电视基本收视维护费收费标准执行时间的函》（</w:t>
                  </w:r>
                  <w:proofErr w:type="gramStart"/>
                  <w:r w:rsidRPr="00DF65CC">
                    <w:rPr>
                      <w:rFonts w:ascii="Arial" w:eastAsia="宋体" w:hAnsi="Arial" w:cs="Arial"/>
                      <w:color w:val="464646"/>
                      <w:kern w:val="0"/>
                      <w:sz w:val="20"/>
                      <w:szCs w:val="20"/>
                    </w:rPr>
                    <w:t>荆</w:t>
                  </w:r>
                  <w:proofErr w:type="gramEnd"/>
                  <w:r w:rsidRPr="00DF65CC">
                    <w:rPr>
                      <w:rFonts w:ascii="Arial" w:eastAsia="宋体" w:hAnsi="Arial" w:cs="Arial"/>
                      <w:color w:val="464646"/>
                      <w:kern w:val="0"/>
                      <w:sz w:val="20"/>
                      <w:szCs w:val="20"/>
                    </w:rPr>
                    <w:t>价函</w:t>
                  </w:r>
                  <w:r w:rsidRPr="00DF65CC">
                    <w:rPr>
                      <w:rFonts w:ascii="Arial" w:eastAsia="宋体" w:hAnsi="Arial" w:cs="Arial"/>
                      <w:color w:val="464646"/>
                      <w:kern w:val="0"/>
                      <w:sz w:val="20"/>
                      <w:szCs w:val="20"/>
                    </w:rPr>
                    <w:t>[2008]4</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 xml:space="preserve">) </w:t>
                  </w:r>
                  <w:r w:rsidRPr="00DF65CC">
                    <w:rPr>
                      <w:rFonts w:ascii="Arial" w:eastAsia="宋体" w:hAnsi="Arial" w:cs="Arial"/>
                      <w:color w:val="464646"/>
                      <w:kern w:val="0"/>
                      <w:sz w:val="20"/>
                      <w:szCs w:val="20"/>
                    </w:rPr>
                    <w:t>《市物价局关于荆门中心城区有线数字电视基本收视维护费收费标准的通知》（</w:t>
                  </w:r>
                  <w:proofErr w:type="gramStart"/>
                  <w:r w:rsidRPr="00DF65CC">
                    <w:rPr>
                      <w:rFonts w:ascii="Arial" w:eastAsia="宋体" w:hAnsi="Arial" w:cs="Arial"/>
                      <w:color w:val="464646"/>
                      <w:kern w:val="0"/>
                      <w:sz w:val="20"/>
                      <w:szCs w:val="20"/>
                    </w:rPr>
                    <w:t>荆</w:t>
                  </w:r>
                  <w:proofErr w:type="gramEnd"/>
                  <w:r w:rsidRPr="00DF65CC">
                    <w:rPr>
                      <w:rFonts w:ascii="Arial" w:eastAsia="宋体" w:hAnsi="Arial" w:cs="Arial"/>
                      <w:color w:val="464646"/>
                      <w:kern w:val="0"/>
                      <w:sz w:val="20"/>
                      <w:szCs w:val="20"/>
                    </w:rPr>
                    <w:t>价发</w:t>
                  </w:r>
                  <w:r w:rsidRPr="00DF65CC">
                    <w:rPr>
                      <w:rFonts w:ascii="Arial" w:eastAsia="宋体" w:hAnsi="Arial" w:cs="Arial"/>
                      <w:color w:val="464646"/>
                      <w:kern w:val="0"/>
                      <w:sz w:val="20"/>
                      <w:szCs w:val="20"/>
                    </w:rPr>
                    <w:t>[2007]81</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118</w:t>
                  </w:r>
                </w:p>
              </w:tc>
              <w:tc>
                <w:tcPr>
                  <w:tcW w:w="1559"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孝感广播电视信息网络发展中心</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《关于孝感有线数字电视收费项目及标准的批复》（</w:t>
                  </w:r>
                  <w:proofErr w:type="gramStart"/>
                  <w:r w:rsidRPr="00DF65CC">
                    <w:rPr>
                      <w:rFonts w:ascii="Arial" w:eastAsia="宋体" w:hAnsi="Arial" w:cs="Arial"/>
                      <w:color w:val="464646"/>
                      <w:kern w:val="0"/>
                      <w:sz w:val="20"/>
                      <w:szCs w:val="20"/>
                    </w:rPr>
                    <w:t>孝价函</w:t>
                  </w:r>
                  <w:proofErr w:type="gramEnd"/>
                  <w:r w:rsidRPr="00DF65CC">
                    <w:rPr>
                      <w:rFonts w:ascii="Arial" w:eastAsia="宋体" w:hAnsi="Arial" w:cs="Arial"/>
                      <w:color w:val="464646"/>
                      <w:kern w:val="0"/>
                      <w:sz w:val="20"/>
                      <w:szCs w:val="20"/>
                    </w:rPr>
                    <w:t>[2006]16</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r w:rsidRPr="00DF65CC">
                    <w:rPr>
                      <w:rFonts w:ascii="Arial" w:eastAsia="宋体" w:hAnsi="Arial" w:cs="Arial"/>
                      <w:color w:val="464646"/>
                      <w:kern w:val="0"/>
                      <w:sz w:val="20"/>
                      <w:szCs w:val="20"/>
                    </w:rPr>
                    <w:t>《关于孝感城区有线数字电视收费标准问题的复函》（</w:t>
                  </w:r>
                  <w:proofErr w:type="gramStart"/>
                  <w:r w:rsidRPr="00DF65CC">
                    <w:rPr>
                      <w:rFonts w:ascii="Arial" w:eastAsia="宋体" w:hAnsi="Arial" w:cs="Arial"/>
                      <w:color w:val="464646"/>
                      <w:kern w:val="0"/>
                      <w:sz w:val="20"/>
                      <w:szCs w:val="20"/>
                    </w:rPr>
                    <w:t>孝价函</w:t>
                  </w:r>
                  <w:proofErr w:type="gramEnd"/>
                  <w:r w:rsidRPr="00DF65CC">
                    <w:rPr>
                      <w:rFonts w:ascii="Arial" w:eastAsia="宋体" w:hAnsi="Arial" w:cs="Arial"/>
                      <w:color w:val="464646"/>
                      <w:kern w:val="0"/>
                      <w:sz w:val="20"/>
                      <w:szCs w:val="20"/>
                    </w:rPr>
                    <w:t>[2008]8</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119</w:t>
                  </w:r>
                </w:p>
              </w:tc>
              <w:tc>
                <w:tcPr>
                  <w:tcW w:w="1559"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荆州</w:t>
                  </w:r>
                  <w:proofErr w:type="gramStart"/>
                  <w:r w:rsidRPr="00DF65CC">
                    <w:rPr>
                      <w:rFonts w:ascii="Arial" w:eastAsia="宋体" w:hAnsi="Arial" w:cs="Arial"/>
                      <w:color w:val="464646"/>
                      <w:kern w:val="0"/>
                      <w:sz w:val="20"/>
                      <w:szCs w:val="20"/>
                    </w:rPr>
                    <w:t>市视信</w:t>
                  </w:r>
                  <w:proofErr w:type="gramEnd"/>
                  <w:r w:rsidRPr="00DF65CC">
                    <w:rPr>
                      <w:rFonts w:ascii="Arial" w:eastAsia="宋体" w:hAnsi="Arial" w:cs="Arial"/>
                      <w:color w:val="464646"/>
                      <w:kern w:val="0"/>
                      <w:sz w:val="20"/>
                      <w:szCs w:val="20"/>
                    </w:rPr>
                    <w:t>网络有限公司</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《荆州市物价局关于制定荆州城区有线数字电视收视维护费标准的通知》（</w:t>
                  </w:r>
                  <w:proofErr w:type="gramStart"/>
                  <w:r w:rsidRPr="00DF65CC">
                    <w:rPr>
                      <w:rFonts w:ascii="Arial" w:eastAsia="宋体" w:hAnsi="Arial" w:cs="Arial"/>
                      <w:color w:val="464646"/>
                      <w:kern w:val="0"/>
                      <w:sz w:val="20"/>
                      <w:szCs w:val="20"/>
                    </w:rPr>
                    <w:t>荆</w:t>
                  </w:r>
                  <w:proofErr w:type="gramEnd"/>
                  <w:r w:rsidRPr="00DF65CC">
                    <w:rPr>
                      <w:rFonts w:ascii="Arial" w:eastAsia="宋体" w:hAnsi="Arial" w:cs="Arial"/>
                      <w:color w:val="464646"/>
                      <w:kern w:val="0"/>
                      <w:sz w:val="20"/>
                      <w:szCs w:val="20"/>
                    </w:rPr>
                    <w:t>价房服</w:t>
                  </w:r>
                  <w:r w:rsidRPr="00DF65CC">
                    <w:rPr>
                      <w:rFonts w:ascii="Arial" w:eastAsia="宋体" w:hAnsi="Arial" w:cs="Arial"/>
                      <w:color w:val="464646"/>
                      <w:kern w:val="0"/>
                      <w:sz w:val="20"/>
                      <w:szCs w:val="20"/>
                    </w:rPr>
                    <w:t>[2009]103</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120</w:t>
                  </w:r>
                </w:p>
              </w:tc>
              <w:tc>
                <w:tcPr>
                  <w:tcW w:w="1559"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湖北黄冈广电数字传媒有限公司</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《黄冈市物价局关于制定市区有线数字电视基本收视维护费收费标准的批复》（黄价经服</w:t>
                  </w:r>
                  <w:r w:rsidRPr="00DF65CC">
                    <w:rPr>
                      <w:rFonts w:ascii="Arial" w:eastAsia="宋体" w:hAnsi="Arial" w:cs="Arial"/>
                      <w:color w:val="464646"/>
                      <w:kern w:val="0"/>
                      <w:sz w:val="20"/>
                      <w:szCs w:val="20"/>
                    </w:rPr>
                    <w:t>[2009]31</w:t>
                  </w:r>
                  <w:r w:rsidRPr="00DF65CC">
                    <w:rPr>
                      <w:rFonts w:ascii="Arial" w:eastAsia="宋体" w:hAnsi="Arial" w:cs="Arial"/>
                      <w:color w:val="464646"/>
                      <w:kern w:val="0"/>
                      <w:sz w:val="20"/>
                      <w:szCs w:val="20"/>
                    </w:rPr>
                    <w:t>号</w:t>
                  </w:r>
                  <w:r w:rsidRPr="00DF65CC">
                    <w:rPr>
                      <w:rFonts w:ascii="Arial" w:eastAsia="宋体" w:hAnsi="Arial" w:cs="Arial"/>
                      <w:color w:val="464646"/>
                      <w:kern w:val="0"/>
                      <w:sz w:val="20"/>
                      <w:szCs w:val="20"/>
                    </w:rPr>
                    <w:t>)</w:t>
                  </w:r>
                </w:p>
              </w:tc>
              <w:tc>
                <w:tcPr>
                  <w:tcW w:w="0" w:type="auto"/>
                  <w:vMerge/>
                  <w:tcBorders>
                    <w:top w:val="nil"/>
                    <w:left w:val="nil"/>
                    <w:bottom w:val="nil"/>
                    <w:right w:val="nil"/>
                  </w:tcBorders>
                  <w:vAlign w:val="center"/>
                  <w:hideMark/>
                </w:tcPr>
                <w:p w:rsidR="00DF65CC" w:rsidRPr="00DF65CC" w:rsidRDefault="00DF65CC" w:rsidP="00DF65CC">
                  <w:pPr>
                    <w:widowControl/>
                    <w:jc w:val="left"/>
                    <w:rPr>
                      <w:rFonts w:ascii="Arial" w:eastAsia="宋体" w:hAnsi="Arial" w:cs="Arial"/>
                      <w:color w:val="454545"/>
                      <w:kern w:val="0"/>
                      <w:sz w:val="18"/>
                      <w:szCs w:val="18"/>
                    </w:rPr>
                  </w:pPr>
                </w:p>
              </w:tc>
            </w:tr>
            <w:tr w:rsidR="00DF65CC" w:rsidRPr="00DF65CC">
              <w:trPr>
                <w:tblCellSpacing w:w="0" w:type="dxa"/>
              </w:trPr>
              <w:tc>
                <w:tcPr>
                  <w:tcW w:w="366" w:type="pct"/>
                  <w:gridSpan w:val="2"/>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121</w:t>
                  </w:r>
                </w:p>
              </w:tc>
              <w:tc>
                <w:tcPr>
                  <w:tcW w:w="1559" w:type="pct"/>
                  <w:tcBorders>
                    <w:top w:val="nil"/>
                    <w:left w:val="nil"/>
                    <w:bottom w:val="nil"/>
                    <w:right w:val="nil"/>
                  </w:tcBorders>
                  <w:shd w:val="clear" w:color="auto" w:fill="auto"/>
                  <w:vAlign w:val="center"/>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广西广播电视信息网络股份有限公司</w:t>
                  </w:r>
                </w:p>
              </w:tc>
              <w:tc>
                <w:tcPr>
                  <w:tcW w:w="2675"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《关于广西有线数字电视基本收视维护费标准等有关问题的复函》（桂价费</w:t>
                  </w:r>
                  <w:r w:rsidRPr="00DF65CC">
                    <w:rPr>
                      <w:rFonts w:ascii="Arial" w:eastAsia="宋体" w:hAnsi="Arial" w:cs="Arial"/>
                      <w:color w:val="464646"/>
                      <w:kern w:val="0"/>
                      <w:sz w:val="20"/>
                      <w:szCs w:val="20"/>
                    </w:rPr>
                    <w:t>[2005]267</w:t>
                  </w:r>
                  <w:r w:rsidRPr="00DF65CC">
                    <w:rPr>
                      <w:rFonts w:ascii="Arial" w:eastAsia="宋体" w:hAnsi="Arial" w:cs="Arial"/>
                      <w:color w:val="464646"/>
                      <w:kern w:val="0"/>
                      <w:sz w:val="20"/>
                      <w:szCs w:val="20"/>
                    </w:rPr>
                    <w:t>号）</w:t>
                  </w:r>
                </w:p>
              </w:tc>
              <w:tc>
                <w:tcPr>
                  <w:tcW w:w="400" w:type="pct"/>
                  <w:tcBorders>
                    <w:top w:val="nil"/>
                    <w:left w:val="nil"/>
                    <w:bottom w:val="nil"/>
                    <w:right w:val="nil"/>
                  </w:tcBorders>
                  <w:shd w:val="clear" w:color="auto" w:fill="auto"/>
                  <w:hideMark/>
                </w:tcPr>
                <w:p w:rsidR="00DF65CC" w:rsidRPr="00DF65CC" w:rsidRDefault="00DF65CC" w:rsidP="00DF65CC">
                  <w:pPr>
                    <w:widowControl/>
                    <w:spacing w:line="360" w:lineRule="auto"/>
                    <w:jc w:val="left"/>
                    <w:rPr>
                      <w:rFonts w:ascii="Arial" w:eastAsia="宋体" w:hAnsi="Arial" w:cs="Arial"/>
                      <w:color w:val="454545"/>
                      <w:kern w:val="0"/>
                      <w:sz w:val="18"/>
                      <w:szCs w:val="18"/>
                    </w:rPr>
                  </w:pPr>
                  <w:r w:rsidRPr="00DF65CC">
                    <w:rPr>
                      <w:rFonts w:ascii="Arial" w:eastAsia="宋体" w:hAnsi="Arial" w:cs="Arial"/>
                      <w:color w:val="464646"/>
                      <w:kern w:val="0"/>
                      <w:sz w:val="20"/>
                      <w:szCs w:val="20"/>
                    </w:rPr>
                    <w:t>广西壮族自治</w:t>
                  </w:r>
                  <w:r w:rsidRPr="00DF65CC">
                    <w:rPr>
                      <w:rFonts w:ascii="Arial" w:eastAsia="宋体" w:hAnsi="Arial" w:cs="Arial"/>
                      <w:color w:val="464646"/>
                      <w:kern w:val="0"/>
                      <w:sz w:val="20"/>
                      <w:szCs w:val="20"/>
                    </w:rPr>
                    <w:lastRenderedPageBreak/>
                    <w:t>区</w:t>
                  </w:r>
                </w:p>
              </w:tc>
            </w:tr>
          </w:tbl>
          <w:p w:rsidR="00DF65CC" w:rsidRPr="00DF65CC" w:rsidRDefault="00DF65CC" w:rsidP="00DF65CC">
            <w:pPr>
              <w:widowControl/>
              <w:jc w:val="left"/>
              <w:rPr>
                <w:rFonts w:ascii="Arial" w:eastAsia="宋体" w:hAnsi="Arial" w:cs="Arial"/>
                <w:color w:val="454545"/>
                <w:kern w:val="0"/>
                <w:sz w:val="18"/>
                <w:szCs w:val="18"/>
              </w:rPr>
            </w:pPr>
          </w:p>
        </w:tc>
      </w:tr>
    </w:tbl>
    <w:p w:rsidR="00154C11" w:rsidRDefault="00DF65CC">
      <w:pPr>
        <w:rPr>
          <w:rFonts w:hint="eastAsia"/>
        </w:rPr>
      </w:pPr>
    </w:p>
    <w:sectPr w:rsidR="00154C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EC0"/>
    <w:rsid w:val="007C4DA2"/>
    <w:rsid w:val="00842EC0"/>
    <w:rsid w:val="00DF65CC"/>
    <w:rsid w:val="00F72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Char"/>
    <w:uiPriority w:val="99"/>
    <w:semiHidden/>
    <w:unhideWhenUsed/>
    <w:rsid w:val="00DF65CC"/>
    <w:rPr>
      <w:sz w:val="18"/>
      <w:szCs w:val="18"/>
    </w:rPr>
  </w:style>
  <w:style w:type="character" w:customStyle="1" w:styleId="Char">
    <w:name w:val="批注框文本 Char"/>
    <w:basedOn w:val="a0"/>
    <w:link w:val="a3"/>
    <w:uiPriority w:val="99"/>
    <w:semiHidden/>
    <w:rsid w:val="00DF65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Char"/>
    <w:uiPriority w:val="99"/>
    <w:semiHidden/>
    <w:unhideWhenUsed/>
    <w:rsid w:val="00DF65CC"/>
    <w:rPr>
      <w:sz w:val="18"/>
      <w:szCs w:val="18"/>
    </w:rPr>
  </w:style>
  <w:style w:type="character" w:customStyle="1" w:styleId="Char">
    <w:name w:val="批注框文本 Char"/>
    <w:basedOn w:val="a0"/>
    <w:link w:val="a3"/>
    <w:uiPriority w:val="99"/>
    <w:semiHidden/>
    <w:rsid w:val="00DF65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478943">
      <w:bodyDiv w:val="1"/>
      <w:marLeft w:val="0"/>
      <w:marRight w:val="0"/>
      <w:marTop w:val="0"/>
      <w:marBottom w:val="0"/>
      <w:divBdr>
        <w:top w:val="none" w:sz="0" w:space="0" w:color="auto"/>
        <w:left w:val="none" w:sz="0" w:space="0" w:color="auto"/>
        <w:bottom w:val="none" w:sz="0" w:space="0" w:color="auto"/>
        <w:right w:val="none" w:sz="0" w:space="0" w:color="auto"/>
      </w:divBdr>
      <w:divsChild>
        <w:div w:id="1128862182">
          <w:marLeft w:val="0"/>
          <w:marRight w:val="0"/>
          <w:marTop w:val="0"/>
          <w:marBottom w:val="0"/>
          <w:divBdr>
            <w:top w:val="none" w:sz="0" w:space="0" w:color="auto"/>
            <w:left w:val="none" w:sz="0" w:space="0" w:color="auto"/>
            <w:bottom w:val="none" w:sz="0" w:space="0" w:color="auto"/>
            <w:right w:val="none" w:sz="0" w:space="0" w:color="auto"/>
          </w:divBdr>
          <w:divsChild>
            <w:div w:id="1491825427">
              <w:marLeft w:val="0"/>
              <w:marRight w:val="0"/>
              <w:marTop w:val="0"/>
              <w:marBottom w:val="75"/>
              <w:divBdr>
                <w:top w:val="none" w:sz="0" w:space="0" w:color="auto"/>
                <w:left w:val="none" w:sz="0" w:space="0" w:color="auto"/>
                <w:bottom w:val="none" w:sz="0" w:space="0" w:color="auto"/>
                <w:right w:val="none" w:sz="0" w:space="0" w:color="auto"/>
              </w:divBdr>
            </w:div>
            <w:div w:id="1305308268">
              <w:marLeft w:val="0"/>
              <w:marRight w:val="0"/>
              <w:marTop w:val="0"/>
              <w:marBottom w:val="75"/>
              <w:divBdr>
                <w:top w:val="none" w:sz="0" w:space="0" w:color="auto"/>
                <w:left w:val="none" w:sz="0" w:space="0" w:color="auto"/>
                <w:bottom w:val="none" w:sz="0" w:space="0" w:color="auto"/>
                <w:right w:val="none" w:sz="0" w:space="0" w:color="auto"/>
              </w:divBdr>
            </w:div>
            <w:div w:id="346951309">
              <w:marLeft w:val="0"/>
              <w:marRight w:val="0"/>
              <w:marTop w:val="0"/>
              <w:marBottom w:val="75"/>
              <w:divBdr>
                <w:top w:val="none" w:sz="0" w:space="0" w:color="auto"/>
                <w:left w:val="none" w:sz="0" w:space="0" w:color="auto"/>
                <w:bottom w:val="none" w:sz="0" w:space="0" w:color="auto"/>
                <w:right w:val="none" w:sz="0" w:space="0" w:color="auto"/>
              </w:divBdr>
            </w:div>
            <w:div w:id="1330328848">
              <w:marLeft w:val="0"/>
              <w:marRight w:val="0"/>
              <w:marTop w:val="0"/>
              <w:marBottom w:val="75"/>
              <w:divBdr>
                <w:top w:val="none" w:sz="0" w:space="0" w:color="auto"/>
                <w:left w:val="none" w:sz="0" w:space="0" w:color="auto"/>
                <w:bottom w:val="none" w:sz="0" w:space="0" w:color="auto"/>
                <w:right w:val="none" w:sz="0" w:space="0" w:color="auto"/>
              </w:divBdr>
            </w:div>
            <w:div w:id="1293638138">
              <w:marLeft w:val="0"/>
              <w:marRight w:val="0"/>
              <w:marTop w:val="0"/>
              <w:marBottom w:val="75"/>
              <w:divBdr>
                <w:top w:val="none" w:sz="0" w:space="0" w:color="auto"/>
                <w:left w:val="none" w:sz="0" w:space="0" w:color="auto"/>
                <w:bottom w:val="none" w:sz="0" w:space="0" w:color="auto"/>
                <w:right w:val="none" w:sz="0" w:space="0" w:color="auto"/>
              </w:divBdr>
            </w:div>
            <w:div w:id="1699231205">
              <w:marLeft w:val="0"/>
              <w:marRight w:val="0"/>
              <w:marTop w:val="0"/>
              <w:marBottom w:val="75"/>
              <w:divBdr>
                <w:top w:val="none" w:sz="0" w:space="0" w:color="auto"/>
                <w:left w:val="none" w:sz="0" w:space="0" w:color="auto"/>
                <w:bottom w:val="none" w:sz="0" w:space="0" w:color="auto"/>
                <w:right w:val="none" w:sz="0" w:space="0" w:color="auto"/>
              </w:divBdr>
            </w:div>
            <w:div w:id="625356242">
              <w:marLeft w:val="0"/>
              <w:marRight w:val="0"/>
              <w:marTop w:val="0"/>
              <w:marBottom w:val="75"/>
              <w:divBdr>
                <w:top w:val="none" w:sz="0" w:space="0" w:color="auto"/>
                <w:left w:val="none" w:sz="0" w:space="0" w:color="auto"/>
                <w:bottom w:val="none" w:sz="0" w:space="0" w:color="auto"/>
                <w:right w:val="none" w:sz="0" w:space="0" w:color="auto"/>
              </w:divBdr>
            </w:div>
            <w:div w:id="1742554646">
              <w:marLeft w:val="0"/>
              <w:marRight w:val="0"/>
              <w:marTop w:val="0"/>
              <w:marBottom w:val="75"/>
              <w:divBdr>
                <w:top w:val="none" w:sz="0" w:space="0" w:color="auto"/>
                <w:left w:val="none" w:sz="0" w:space="0" w:color="auto"/>
                <w:bottom w:val="none" w:sz="0" w:space="0" w:color="auto"/>
                <w:right w:val="none" w:sz="0" w:space="0" w:color="auto"/>
              </w:divBdr>
            </w:div>
            <w:div w:id="1240139751">
              <w:marLeft w:val="0"/>
              <w:marRight w:val="0"/>
              <w:marTop w:val="0"/>
              <w:marBottom w:val="75"/>
              <w:divBdr>
                <w:top w:val="none" w:sz="0" w:space="0" w:color="auto"/>
                <w:left w:val="none" w:sz="0" w:space="0" w:color="auto"/>
                <w:bottom w:val="none" w:sz="0" w:space="0" w:color="auto"/>
                <w:right w:val="none" w:sz="0" w:space="0" w:color="auto"/>
              </w:divBdr>
            </w:div>
            <w:div w:id="780803052">
              <w:marLeft w:val="0"/>
              <w:marRight w:val="0"/>
              <w:marTop w:val="0"/>
              <w:marBottom w:val="75"/>
              <w:divBdr>
                <w:top w:val="none" w:sz="0" w:space="0" w:color="auto"/>
                <w:left w:val="none" w:sz="0" w:space="0" w:color="auto"/>
                <w:bottom w:val="none" w:sz="0" w:space="0" w:color="auto"/>
                <w:right w:val="none" w:sz="0" w:space="0" w:color="auto"/>
              </w:divBdr>
            </w:div>
            <w:div w:id="725032555">
              <w:marLeft w:val="0"/>
              <w:marRight w:val="0"/>
              <w:marTop w:val="0"/>
              <w:marBottom w:val="75"/>
              <w:divBdr>
                <w:top w:val="none" w:sz="0" w:space="0" w:color="auto"/>
                <w:left w:val="none" w:sz="0" w:space="0" w:color="auto"/>
                <w:bottom w:val="none" w:sz="0" w:space="0" w:color="auto"/>
                <w:right w:val="none" w:sz="0" w:space="0" w:color="auto"/>
              </w:divBdr>
            </w:div>
            <w:div w:id="2114744861">
              <w:marLeft w:val="0"/>
              <w:marRight w:val="0"/>
              <w:marTop w:val="0"/>
              <w:marBottom w:val="75"/>
              <w:divBdr>
                <w:top w:val="none" w:sz="0" w:space="0" w:color="auto"/>
                <w:left w:val="none" w:sz="0" w:space="0" w:color="auto"/>
                <w:bottom w:val="none" w:sz="0" w:space="0" w:color="auto"/>
                <w:right w:val="none" w:sz="0" w:space="0" w:color="auto"/>
              </w:divBdr>
            </w:div>
            <w:div w:id="1681156676">
              <w:marLeft w:val="0"/>
              <w:marRight w:val="0"/>
              <w:marTop w:val="0"/>
              <w:marBottom w:val="75"/>
              <w:divBdr>
                <w:top w:val="none" w:sz="0" w:space="0" w:color="auto"/>
                <w:left w:val="none" w:sz="0" w:space="0" w:color="auto"/>
                <w:bottom w:val="none" w:sz="0" w:space="0" w:color="auto"/>
                <w:right w:val="none" w:sz="0" w:space="0" w:color="auto"/>
              </w:divBdr>
            </w:div>
            <w:div w:id="1209804849">
              <w:marLeft w:val="0"/>
              <w:marRight w:val="0"/>
              <w:marTop w:val="0"/>
              <w:marBottom w:val="75"/>
              <w:divBdr>
                <w:top w:val="none" w:sz="0" w:space="0" w:color="auto"/>
                <w:left w:val="none" w:sz="0" w:space="0" w:color="auto"/>
                <w:bottom w:val="none" w:sz="0" w:space="0" w:color="auto"/>
                <w:right w:val="none" w:sz="0" w:space="0" w:color="auto"/>
              </w:divBdr>
            </w:div>
            <w:div w:id="1905295169">
              <w:marLeft w:val="0"/>
              <w:marRight w:val="0"/>
              <w:marTop w:val="0"/>
              <w:marBottom w:val="75"/>
              <w:divBdr>
                <w:top w:val="none" w:sz="0" w:space="0" w:color="auto"/>
                <w:left w:val="none" w:sz="0" w:space="0" w:color="auto"/>
                <w:bottom w:val="none" w:sz="0" w:space="0" w:color="auto"/>
                <w:right w:val="none" w:sz="0" w:space="0" w:color="auto"/>
              </w:divBdr>
            </w:div>
            <w:div w:id="20713344">
              <w:marLeft w:val="0"/>
              <w:marRight w:val="0"/>
              <w:marTop w:val="0"/>
              <w:marBottom w:val="75"/>
              <w:divBdr>
                <w:top w:val="none" w:sz="0" w:space="0" w:color="auto"/>
                <w:left w:val="none" w:sz="0" w:space="0" w:color="auto"/>
                <w:bottom w:val="none" w:sz="0" w:space="0" w:color="auto"/>
                <w:right w:val="none" w:sz="0" w:space="0" w:color="auto"/>
              </w:divBdr>
            </w:div>
            <w:div w:id="977034970">
              <w:marLeft w:val="0"/>
              <w:marRight w:val="0"/>
              <w:marTop w:val="0"/>
              <w:marBottom w:val="75"/>
              <w:divBdr>
                <w:top w:val="none" w:sz="0" w:space="0" w:color="auto"/>
                <w:left w:val="none" w:sz="0" w:space="0" w:color="auto"/>
                <w:bottom w:val="none" w:sz="0" w:space="0" w:color="auto"/>
                <w:right w:val="none" w:sz="0" w:space="0" w:color="auto"/>
              </w:divBdr>
            </w:div>
            <w:div w:id="124394700">
              <w:marLeft w:val="0"/>
              <w:marRight w:val="0"/>
              <w:marTop w:val="0"/>
              <w:marBottom w:val="75"/>
              <w:divBdr>
                <w:top w:val="none" w:sz="0" w:space="0" w:color="auto"/>
                <w:left w:val="none" w:sz="0" w:space="0" w:color="auto"/>
                <w:bottom w:val="none" w:sz="0" w:space="0" w:color="auto"/>
                <w:right w:val="none" w:sz="0" w:space="0" w:color="auto"/>
              </w:divBdr>
            </w:div>
            <w:div w:id="1193304897">
              <w:marLeft w:val="0"/>
              <w:marRight w:val="0"/>
              <w:marTop w:val="0"/>
              <w:marBottom w:val="75"/>
              <w:divBdr>
                <w:top w:val="none" w:sz="0" w:space="0" w:color="auto"/>
                <w:left w:val="none" w:sz="0" w:space="0" w:color="auto"/>
                <w:bottom w:val="none" w:sz="0" w:space="0" w:color="auto"/>
                <w:right w:val="none" w:sz="0" w:space="0" w:color="auto"/>
              </w:divBdr>
            </w:div>
            <w:div w:id="1450854073">
              <w:marLeft w:val="0"/>
              <w:marRight w:val="0"/>
              <w:marTop w:val="0"/>
              <w:marBottom w:val="75"/>
              <w:divBdr>
                <w:top w:val="none" w:sz="0" w:space="0" w:color="auto"/>
                <w:left w:val="none" w:sz="0" w:space="0" w:color="auto"/>
                <w:bottom w:val="none" w:sz="0" w:space="0" w:color="auto"/>
                <w:right w:val="none" w:sz="0" w:space="0" w:color="auto"/>
              </w:divBdr>
            </w:div>
            <w:div w:id="1382896712">
              <w:marLeft w:val="0"/>
              <w:marRight w:val="0"/>
              <w:marTop w:val="0"/>
              <w:marBottom w:val="75"/>
              <w:divBdr>
                <w:top w:val="none" w:sz="0" w:space="0" w:color="auto"/>
                <w:left w:val="none" w:sz="0" w:space="0" w:color="auto"/>
                <w:bottom w:val="none" w:sz="0" w:space="0" w:color="auto"/>
                <w:right w:val="none" w:sz="0" w:space="0" w:color="auto"/>
              </w:divBdr>
            </w:div>
            <w:div w:id="1726445146">
              <w:marLeft w:val="0"/>
              <w:marRight w:val="0"/>
              <w:marTop w:val="0"/>
              <w:marBottom w:val="75"/>
              <w:divBdr>
                <w:top w:val="none" w:sz="0" w:space="0" w:color="auto"/>
                <w:left w:val="none" w:sz="0" w:space="0" w:color="auto"/>
                <w:bottom w:val="none" w:sz="0" w:space="0" w:color="auto"/>
                <w:right w:val="none" w:sz="0" w:space="0" w:color="auto"/>
              </w:divBdr>
            </w:div>
            <w:div w:id="1938905996">
              <w:marLeft w:val="0"/>
              <w:marRight w:val="0"/>
              <w:marTop w:val="0"/>
              <w:marBottom w:val="75"/>
              <w:divBdr>
                <w:top w:val="none" w:sz="0" w:space="0" w:color="auto"/>
                <w:left w:val="none" w:sz="0" w:space="0" w:color="auto"/>
                <w:bottom w:val="none" w:sz="0" w:space="0" w:color="auto"/>
                <w:right w:val="none" w:sz="0" w:space="0" w:color="auto"/>
              </w:divBdr>
            </w:div>
            <w:div w:id="469248404">
              <w:marLeft w:val="0"/>
              <w:marRight w:val="0"/>
              <w:marTop w:val="0"/>
              <w:marBottom w:val="75"/>
              <w:divBdr>
                <w:top w:val="none" w:sz="0" w:space="0" w:color="auto"/>
                <w:left w:val="none" w:sz="0" w:space="0" w:color="auto"/>
                <w:bottom w:val="none" w:sz="0" w:space="0" w:color="auto"/>
                <w:right w:val="none" w:sz="0" w:space="0" w:color="auto"/>
              </w:divBdr>
            </w:div>
            <w:div w:id="737636112">
              <w:marLeft w:val="0"/>
              <w:marRight w:val="0"/>
              <w:marTop w:val="0"/>
              <w:marBottom w:val="75"/>
              <w:divBdr>
                <w:top w:val="none" w:sz="0" w:space="0" w:color="auto"/>
                <w:left w:val="none" w:sz="0" w:space="0" w:color="auto"/>
                <w:bottom w:val="none" w:sz="0" w:space="0" w:color="auto"/>
                <w:right w:val="none" w:sz="0" w:space="0" w:color="auto"/>
              </w:divBdr>
            </w:div>
            <w:div w:id="1900819015">
              <w:marLeft w:val="0"/>
              <w:marRight w:val="0"/>
              <w:marTop w:val="0"/>
              <w:marBottom w:val="75"/>
              <w:divBdr>
                <w:top w:val="none" w:sz="0" w:space="0" w:color="auto"/>
                <w:left w:val="none" w:sz="0" w:space="0" w:color="auto"/>
                <w:bottom w:val="none" w:sz="0" w:space="0" w:color="auto"/>
                <w:right w:val="none" w:sz="0" w:space="0" w:color="auto"/>
              </w:divBdr>
            </w:div>
            <w:div w:id="1437864842">
              <w:marLeft w:val="0"/>
              <w:marRight w:val="0"/>
              <w:marTop w:val="0"/>
              <w:marBottom w:val="75"/>
              <w:divBdr>
                <w:top w:val="none" w:sz="0" w:space="0" w:color="auto"/>
                <w:left w:val="none" w:sz="0" w:space="0" w:color="auto"/>
                <w:bottom w:val="none" w:sz="0" w:space="0" w:color="auto"/>
                <w:right w:val="none" w:sz="0" w:space="0" w:color="auto"/>
              </w:divBdr>
            </w:div>
            <w:div w:id="573978063">
              <w:marLeft w:val="0"/>
              <w:marRight w:val="0"/>
              <w:marTop w:val="0"/>
              <w:marBottom w:val="75"/>
              <w:divBdr>
                <w:top w:val="none" w:sz="0" w:space="0" w:color="auto"/>
                <w:left w:val="none" w:sz="0" w:space="0" w:color="auto"/>
                <w:bottom w:val="none" w:sz="0" w:space="0" w:color="auto"/>
                <w:right w:val="none" w:sz="0" w:space="0" w:color="auto"/>
              </w:divBdr>
            </w:div>
            <w:div w:id="1887134897">
              <w:marLeft w:val="0"/>
              <w:marRight w:val="0"/>
              <w:marTop w:val="0"/>
              <w:marBottom w:val="75"/>
              <w:divBdr>
                <w:top w:val="none" w:sz="0" w:space="0" w:color="auto"/>
                <w:left w:val="none" w:sz="0" w:space="0" w:color="auto"/>
                <w:bottom w:val="none" w:sz="0" w:space="0" w:color="auto"/>
                <w:right w:val="none" w:sz="0" w:space="0" w:color="auto"/>
              </w:divBdr>
            </w:div>
            <w:div w:id="158817801">
              <w:marLeft w:val="0"/>
              <w:marRight w:val="0"/>
              <w:marTop w:val="0"/>
              <w:marBottom w:val="75"/>
              <w:divBdr>
                <w:top w:val="none" w:sz="0" w:space="0" w:color="auto"/>
                <w:left w:val="none" w:sz="0" w:space="0" w:color="auto"/>
                <w:bottom w:val="none" w:sz="0" w:space="0" w:color="auto"/>
                <w:right w:val="none" w:sz="0" w:space="0" w:color="auto"/>
              </w:divBdr>
            </w:div>
            <w:div w:id="364017549">
              <w:marLeft w:val="0"/>
              <w:marRight w:val="0"/>
              <w:marTop w:val="0"/>
              <w:marBottom w:val="75"/>
              <w:divBdr>
                <w:top w:val="none" w:sz="0" w:space="0" w:color="auto"/>
                <w:left w:val="none" w:sz="0" w:space="0" w:color="auto"/>
                <w:bottom w:val="none" w:sz="0" w:space="0" w:color="auto"/>
                <w:right w:val="none" w:sz="0" w:space="0" w:color="auto"/>
              </w:divBdr>
            </w:div>
            <w:div w:id="190656599">
              <w:marLeft w:val="0"/>
              <w:marRight w:val="0"/>
              <w:marTop w:val="0"/>
              <w:marBottom w:val="75"/>
              <w:divBdr>
                <w:top w:val="none" w:sz="0" w:space="0" w:color="auto"/>
                <w:left w:val="none" w:sz="0" w:space="0" w:color="auto"/>
                <w:bottom w:val="none" w:sz="0" w:space="0" w:color="auto"/>
                <w:right w:val="none" w:sz="0" w:space="0" w:color="auto"/>
              </w:divBdr>
            </w:div>
            <w:div w:id="241574091">
              <w:marLeft w:val="0"/>
              <w:marRight w:val="0"/>
              <w:marTop w:val="0"/>
              <w:marBottom w:val="75"/>
              <w:divBdr>
                <w:top w:val="none" w:sz="0" w:space="0" w:color="auto"/>
                <w:left w:val="none" w:sz="0" w:space="0" w:color="auto"/>
                <w:bottom w:val="none" w:sz="0" w:space="0" w:color="auto"/>
                <w:right w:val="none" w:sz="0" w:space="0" w:color="auto"/>
              </w:divBdr>
            </w:div>
            <w:div w:id="516891050">
              <w:marLeft w:val="0"/>
              <w:marRight w:val="0"/>
              <w:marTop w:val="0"/>
              <w:marBottom w:val="75"/>
              <w:divBdr>
                <w:top w:val="none" w:sz="0" w:space="0" w:color="auto"/>
                <w:left w:val="none" w:sz="0" w:space="0" w:color="auto"/>
                <w:bottom w:val="none" w:sz="0" w:space="0" w:color="auto"/>
                <w:right w:val="none" w:sz="0" w:space="0" w:color="auto"/>
              </w:divBdr>
            </w:div>
            <w:div w:id="83116659">
              <w:marLeft w:val="0"/>
              <w:marRight w:val="0"/>
              <w:marTop w:val="0"/>
              <w:marBottom w:val="75"/>
              <w:divBdr>
                <w:top w:val="none" w:sz="0" w:space="0" w:color="auto"/>
                <w:left w:val="none" w:sz="0" w:space="0" w:color="auto"/>
                <w:bottom w:val="none" w:sz="0" w:space="0" w:color="auto"/>
                <w:right w:val="none" w:sz="0" w:space="0" w:color="auto"/>
              </w:divBdr>
            </w:div>
            <w:div w:id="1146700504">
              <w:marLeft w:val="0"/>
              <w:marRight w:val="0"/>
              <w:marTop w:val="0"/>
              <w:marBottom w:val="75"/>
              <w:divBdr>
                <w:top w:val="none" w:sz="0" w:space="0" w:color="auto"/>
                <w:left w:val="none" w:sz="0" w:space="0" w:color="auto"/>
                <w:bottom w:val="none" w:sz="0" w:space="0" w:color="auto"/>
                <w:right w:val="none" w:sz="0" w:space="0" w:color="auto"/>
              </w:divBdr>
            </w:div>
            <w:div w:id="1917087195">
              <w:marLeft w:val="0"/>
              <w:marRight w:val="0"/>
              <w:marTop w:val="0"/>
              <w:marBottom w:val="75"/>
              <w:divBdr>
                <w:top w:val="none" w:sz="0" w:space="0" w:color="auto"/>
                <w:left w:val="none" w:sz="0" w:space="0" w:color="auto"/>
                <w:bottom w:val="none" w:sz="0" w:space="0" w:color="auto"/>
                <w:right w:val="none" w:sz="0" w:space="0" w:color="auto"/>
              </w:divBdr>
            </w:div>
            <w:div w:id="99422442">
              <w:marLeft w:val="0"/>
              <w:marRight w:val="0"/>
              <w:marTop w:val="0"/>
              <w:marBottom w:val="75"/>
              <w:divBdr>
                <w:top w:val="none" w:sz="0" w:space="0" w:color="auto"/>
                <w:left w:val="none" w:sz="0" w:space="0" w:color="auto"/>
                <w:bottom w:val="none" w:sz="0" w:space="0" w:color="auto"/>
                <w:right w:val="none" w:sz="0" w:space="0" w:color="auto"/>
              </w:divBdr>
            </w:div>
            <w:div w:id="1974093267">
              <w:marLeft w:val="0"/>
              <w:marRight w:val="0"/>
              <w:marTop w:val="0"/>
              <w:marBottom w:val="75"/>
              <w:divBdr>
                <w:top w:val="none" w:sz="0" w:space="0" w:color="auto"/>
                <w:left w:val="none" w:sz="0" w:space="0" w:color="auto"/>
                <w:bottom w:val="none" w:sz="0" w:space="0" w:color="auto"/>
                <w:right w:val="none" w:sz="0" w:space="0" w:color="auto"/>
              </w:divBdr>
            </w:div>
            <w:div w:id="1595555188">
              <w:marLeft w:val="0"/>
              <w:marRight w:val="0"/>
              <w:marTop w:val="0"/>
              <w:marBottom w:val="75"/>
              <w:divBdr>
                <w:top w:val="none" w:sz="0" w:space="0" w:color="auto"/>
                <w:left w:val="none" w:sz="0" w:space="0" w:color="auto"/>
                <w:bottom w:val="none" w:sz="0" w:space="0" w:color="auto"/>
                <w:right w:val="none" w:sz="0" w:space="0" w:color="auto"/>
              </w:divBdr>
            </w:div>
            <w:div w:id="710109290">
              <w:marLeft w:val="0"/>
              <w:marRight w:val="0"/>
              <w:marTop w:val="0"/>
              <w:marBottom w:val="75"/>
              <w:divBdr>
                <w:top w:val="none" w:sz="0" w:space="0" w:color="auto"/>
                <w:left w:val="none" w:sz="0" w:space="0" w:color="auto"/>
                <w:bottom w:val="none" w:sz="0" w:space="0" w:color="auto"/>
                <w:right w:val="none" w:sz="0" w:space="0" w:color="auto"/>
              </w:divBdr>
            </w:div>
            <w:div w:id="1350721114">
              <w:marLeft w:val="0"/>
              <w:marRight w:val="0"/>
              <w:marTop w:val="0"/>
              <w:marBottom w:val="75"/>
              <w:divBdr>
                <w:top w:val="none" w:sz="0" w:space="0" w:color="auto"/>
                <w:left w:val="none" w:sz="0" w:space="0" w:color="auto"/>
                <w:bottom w:val="none" w:sz="0" w:space="0" w:color="auto"/>
                <w:right w:val="none" w:sz="0" w:space="0" w:color="auto"/>
              </w:divBdr>
            </w:div>
            <w:div w:id="955596490">
              <w:marLeft w:val="0"/>
              <w:marRight w:val="0"/>
              <w:marTop w:val="0"/>
              <w:marBottom w:val="75"/>
              <w:divBdr>
                <w:top w:val="none" w:sz="0" w:space="0" w:color="auto"/>
                <w:left w:val="none" w:sz="0" w:space="0" w:color="auto"/>
                <w:bottom w:val="none" w:sz="0" w:space="0" w:color="auto"/>
                <w:right w:val="none" w:sz="0" w:space="0" w:color="auto"/>
              </w:divBdr>
            </w:div>
            <w:div w:id="1879513520">
              <w:marLeft w:val="0"/>
              <w:marRight w:val="0"/>
              <w:marTop w:val="0"/>
              <w:marBottom w:val="75"/>
              <w:divBdr>
                <w:top w:val="none" w:sz="0" w:space="0" w:color="auto"/>
                <w:left w:val="none" w:sz="0" w:space="0" w:color="auto"/>
                <w:bottom w:val="none" w:sz="0" w:space="0" w:color="auto"/>
                <w:right w:val="none" w:sz="0" w:space="0" w:color="auto"/>
              </w:divBdr>
            </w:div>
            <w:div w:id="168301328">
              <w:marLeft w:val="0"/>
              <w:marRight w:val="0"/>
              <w:marTop w:val="0"/>
              <w:marBottom w:val="75"/>
              <w:divBdr>
                <w:top w:val="none" w:sz="0" w:space="0" w:color="auto"/>
                <w:left w:val="none" w:sz="0" w:space="0" w:color="auto"/>
                <w:bottom w:val="none" w:sz="0" w:space="0" w:color="auto"/>
                <w:right w:val="none" w:sz="0" w:space="0" w:color="auto"/>
              </w:divBdr>
            </w:div>
            <w:div w:id="1212424055">
              <w:marLeft w:val="0"/>
              <w:marRight w:val="0"/>
              <w:marTop w:val="0"/>
              <w:marBottom w:val="75"/>
              <w:divBdr>
                <w:top w:val="none" w:sz="0" w:space="0" w:color="auto"/>
                <w:left w:val="none" w:sz="0" w:space="0" w:color="auto"/>
                <w:bottom w:val="none" w:sz="0" w:space="0" w:color="auto"/>
                <w:right w:val="none" w:sz="0" w:space="0" w:color="auto"/>
              </w:divBdr>
            </w:div>
            <w:div w:id="842552686">
              <w:marLeft w:val="0"/>
              <w:marRight w:val="0"/>
              <w:marTop w:val="0"/>
              <w:marBottom w:val="75"/>
              <w:divBdr>
                <w:top w:val="none" w:sz="0" w:space="0" w:color="auto"/>
                <w:left w:val="none" w:sz="0" w:space="0" w:color="auto"/>
                <w:bottom w:val="none" w:sz="0" w:space="0" w:color="auto"/>
                <w:right w:val="none" w:sz="0" w:space="0" w:color="auto"/>
              </w:divBdr>
            </w:div>
            <w:div w:id="253633067">
              <w:marLeft w:val="0"/>
              <w:marRight w:val="0"/>
              <w:marTop w:val="0"/>
              <w:marBottom w:val="75"/>
              <w:divBdr>
                <w:top w:val="none" w:sz="0" w:space="0" w:color="auto"/>
                <w:left w:val="none" w:sz="0" w:space="0" w:color="auto"/>
                <w:bottom w:val="none" w:sz="0" w:space="0" w:color="auto"/>
                <w:right w:val="none" w:sz="0" w:space="0" w:color="auto"/>
              </w:divBdr>
            </w:div>
            <w:div w:id="1494644043">
              <w:marLeft w:val="0"/>
              <w:marRight w:val="0"/>
              <w:marTop w:val="0"/>
              <w:marBottom w:val="75"/>
              <w:divBdr>
                <w:top w:val="none" w:sz="0" w:space="0" w:color="auto"/>
                <w:left w:val="none" w:sz="0" w:space="0" w:color="auto"/>
                <w:bottom w:val="none" w:sz="0" w:space="0" w:color="auto"/>
                <w:right w:val="none" w:sz="0" w:space="0" w:color="auto"/>
              </w:divBdr>
            </w:div>
            <w:div w:id="1529561277">
              <w:marLeft w:val="0"/>
              <w:marRight w:val="0"/>
              <w:marTop w:val="0"/>
              <w:marBottom w:val="75"/>
              <w:divBdr>
                <w:top w:val="none" w:sz="0" w:space="0" w:color="auto"/>
                <w:left w:val="none" w:sz="0" w:space="0" w:color="auto"/>
                <w:bottom w:val="none" w:sz="0" w:space="0" w:color="auto"/>
                <w:right w:val="none" w:sz="0" w:space="0" w:color="auto"/>
              </w:divBdr>
            </w:div>
            <w:div w:id="730661189">
              <w:marLeft w:val="0"/>
              <w:marRight w:val="0"/>
              <w:marTop w:val="0"/>
              <w:marBottom w:val="75"/>
              <w:divBdr>
                <w:top w:val="none" w:sz="0" w:space="0" w:color="auto"/>
                <w:left w:val="none" w:sz="0" w:space="0" w:color="auto"/>
                <w:bottom w:val="none" w:sz="0" w:space="0" w:color="auto"/>
                <w:right w:val="none" w:sz="0" w:space="0" w:color="auto"/>
              </w:divBdr>
            </w:div>
            <w:div w:id="847139511">
              <w:marLeft w:val="0"/>
              <w:marRight w:val="0"/>
              <w:marTop w:val="0"/>
              <w:marBottom w:val="75"/>
              <w:divBdr>
                <w:top w:val="none" w:sz="0" w:space="0" w:color="auto"/>
                <w:left w:val="none" w:sz="0" w:space="0" w:color="auto"/>
                <w:bottom w:val="none" w:sz="0" w:space="0" w:color="auto"/>
                <w:right w:val="none" w:sz="0" w:space="0" w:color="auto"/>
              </w:divBdr>
            </w:div>
            <w:div w:id="1597445608">
              <w:marLeft w:val="0"/>
              <w:marRight w:val="0"/>
              <w:marTop w:val="0"/>
              <w:marBottom w:val="75"/>
              <w:divBdr>
                <w:top w:val="none" w:sz="0" w:space="0" w:color="auto"/>
                <w:left w:val="none" w:sz="0" w:space="0" w:color="auto"/>
                <w:bottom w:val="none" w:sz="0" w:space="0" w:color="auto"/>
                <w:right w:val="none" w:sz="0" w:space="0" w:color="auto"/>
              </w:divBdr>
            </w:div>
            <w:div w:id="1853833774">
              <w:marLeft w:val="0"/>
              <w:marRight w:val="0"/>
              <w:marTop w:val="0"/>
              <w:marBottom w:val="75"/>
              <w:divBdr>
                <w:top w:val="none" w:sz="0" w:space="0" w:color="auto"/>
                <w:left w:val="none" w:sz="0" w:space="0" w:color="auto"/>
                <w:bottom w:val="none" w:sz="0" w:space="0" w:color="auto"/>
                <w:right w:val="none" w:sz="0" w:space="0" w:color="auto"/>
              </w:divBdr>
            </w:div>
            <w:div w:id="80833374">
              <w:marLeft w:val="0"/>
              <w:marRight w:val="0"/>
              <w:marTop w:val="0"/>
              <w:marBottom w:val="75"/>
              <w:divBdr>
                <w:top w:val="none" w:sz="0" w:space="0" w:color="auto"/>
                <w:left w:val="none" w:sz="0" w:space="0" w:color="auto"/>
                <w:bottom w:val="none" w:sz="0" w:space="0" w:color="auto"/>
                <w:right w:val="none" w:sz="0" w:space="0" w:color="auto"/>
              </w:divBdr>
            </w:div>
            <w:div w:id="805006888">
              <w:marLeft w:val="0"/>
              <w:marRight w:val="0"/>
              <w:marTop w:val="0"/>
              <w:marBottom w:val="75"/>
              <w:divBdr>
                <w:top w:val="none" w:sz="0" w:space="0" w:color="auto"/>
                <w:left w:val="none" w:sz="0" w:space="0" w:color="auto"/>
                <w:bottom w:val="none" w:sz="0" w:space="0" w:color="auto"/>
                <w:right w:val="none" w:sz="0" w:space="0" w:color="auto"/>
              </w:divBdr>
            </w:div>
            <w:div w:id="482821208">
              <w:marLeft w:val="0"/>
              <w:marRight w:val="0"/>
              <w:marTop w:val="0"/>
              <w:marBottom w:val="75"/>
              <w:divBdr>
                <w:top w:val="none" w:sz="0" w:space="0" w:color="auto"/>
                <w:left w:val="none" w:sz="0" w:space="0" w:color="auto"/>
                <w:bottom w:val="none" w:sz="0" w:space="0" w:color="auto"/>
                <w:right w:val="none" w:sz="0" w:space="0" w:color="auto"/>
              </w:divBdr>
            </w:div>
            <w:div w:id="235209068">
              <w:marLeft w:val="0"/>
              <w:marRight w:val="0"/>
              <w:marTop w:val="0"/>
              <w:marBottom w:val="75"/>
              <w:divBdr>
                <w:top w:val="none" w:sz="0" w:space="0" w:color="auto"/>
                <w:left w:val="none" w:sz="0" w:space="0" w:color="auto"/>
                <w:bottom w:val="none" w:sz="0" w:space="0" w:color="auto"/>
                <w:right w:val="none" w:sz="0" w:space="0" w:color="auto"/>
              </w:divBdr>
            </w:div>
            <w:div w:id="608244300">
              <w:marLeft w:val="0"/>
              <w:marRight w:val="0"/>
              <w:marTop w:val="0"/>
              <w:marBottom w:val="75"/>
              <w:divBdr>
                <w:top w:val="none" w:sz="0" w:space="0" w:color="auto"/>
                <w:left w:val="none" w:sz="0" w:space="0" w:color="auto"/>
                <w:bottom w:val="none" w:sz="0" w:space="0" w:color="auto"/>
                <w:right w:val="none" w:sz="0" w:space="0" w:color="auto"/>
              </w:divBdr>
            </w:div>
            <w:div w:id="91973299">
              <w:marLeft w:val="0"/>
              <w:marRight w:val="0"/>
              <w:marTop w:val="0"/>
              <w:marBottom w:val="75"/>
              <w:divBdr>
                <w:top w:val="none" w:sz="0" w:space="0" w:color="auto"/>
                <w:left w:val="none" w:sz="0" w:space="0" w:color="auto"/>
                <w:bottom w:val="none" w:sz="0" w:space="0" w:color="auto"/>
                <w:right w:val="none" w:sz="0" w:space="0" w:color="auto"/>
              </w:divBdr>
            </w:div>
            <w:div w:id="399013525">
              <w:marLeft w:val="0"/>
              <w:marRight w:val="0"/>
              <w:marTop w:val="0"/>
              <w:marBottom w:val="75"/>
              <w:divBdr>
                <w:top w:val="none" w:sz="0" w:space="0" w:color="auto"/>
                <w:left w:val="none" w:sz="0" w:space="0" w:color="auto"/>
                <w:bottom w:val="none" w:sz="0" w:space="0" w:color="auto"/>
                <w:right w:val="none" w:sz="0" w:space="0" w:color="auto"/>
              </w:divBdr>
            </w:div>
            <w:div w:id="1576283723">
              <w:marLeft w:val="0"/>
              <w:marRight w:val="0"/>
              <w:marTop w:val="0"/>
              <w:marBottom w:val="75"/>
              <w:divBdr>
                <w:top w:val="none" w:sz="0" w:space="0" w:color="auto"/>
                <w:left w:val="none" w:sz="0" w:space="0" w:color="auto"/>
                <w:bottom w:val="none" w:sz="0" w:space="0" w:color="auto"/>
                <w:right w:val="none" w:sz="0" w:space="0" w:color="auto"/>
              </w:divBdr>
            </w:div>
            <w:div w:id="2047824569">
              <w:marLeft w:val="0"/>
              <w:marRight w:val="0"/>
              <w:marTop w:val="0"/>
              <w:marBottom w:val="75"/>
              <w:divBdr>
                <w:top w:val="none" w:sz="0" w:space="0" w:color="auto"/>
                <w:left w:val="none" w:sz="0" w:space="0" w:color="auto"/>
                <w:bottom w:val="none" w:sz="0" w:space="0" w:color="auto"/>
                <w:right w:val="none" w:sz="0" w:space="0" w:color="auto"/>
              </w:divBdr>
            </w:div>
            <w:div w:id="443232176">
              <w:marLeft w:val="0"/>
              <w:marRight w:val="0"/>
              <w:marTop w:val="0"/>
              <w:marBottom w:val="75"/>
              <w:divBdr>
                <w:top w:val="none" w:sz="0" w:space="0" w:color="auto"/>
                <w:left w:val="none" w:sz="0" w:space="0" w:color="auto"/>
                <w:bottom w:val="none" w:sz="0" w:space="0" w:color="auto"/>
                <w:right w:val="none" w:sz="0" w:space="0" w:color="auto"/>
              </w:divBdr>
            </w:div>
            <w:div w:id="464399245">
              <w:marLeft w:val="0"/>
              <w:marRight w:val="0"/>
              <w:marTop w:val="0"/>
              <w:marBottom w:val="75"/>
              <w:divBdr>
                <w:top w:val="none" w:sz="0" w:space="0" w:color="auto"/>
                <w:left w:val="none" w:sz="0" w:space="0" w:color="auto"/>
                <w:bottom w:val="none" w:sz="0" w:space="0" w:color="auto"/>
                <w:right w:val="none" w:sz="0" w:space="0" w:color="auto"/>
              </w:divBdr>
            </w:div>
            <w:div w:id="1477648192">
              <w:marLeft w:val="0"/>
              <w:marRight w:val="0"/>
              <w:marTop w:val="0"/>
              <w:marBottom w:val="75"/>
              <w:divBdr>
                <w:top w:val="none" w:sz="0" w:space="0" w:color="auto"/>
                <w:left w:val="none" w:sz="0" w:space="0" w:color="auto"/>
                <w:bottom w:val="none" w:sz="0" w:space="0" w:color="auto"/>
                <w:right w:val="none" w:sz="0" w:space="0" w:color="auto"/>
              </w:divBdr>
            </w:div>
            <w:div w:id="1739589074">
              <w:marLeft w:val="0"/>
              <w:marRight w:val="0"/>
              <w:marTop w:val="0"/>
              <w:marBottom w:val="75"/>
              <w:divBdr>
                <w:top w:val="none" w:sz="0" w:space="0" w:color="auto"/>
                <w:left w:val="none" w:sz="0" w:space="0" w:color="auto"/>
                <w:bottom w:val="none" w:sz="0" w:space="0" w:color="auto"/>
                <w:right w:val="none" w:sz="0" w:space="0" w:color="auto"/>
              </w:divBdr>
            </w:div>
            <w:div w:id="1538197928">
              <w:marLeft w:val="0"/>
              <w:marRight w:val="0"/>
              <w:marTop w:val="0"/>
              <w:marBottom w:val="75"/>
              <w:divBdr>
                <w:top w:val="none" w:sz="0" w:space="0" w:color="auto"/>
                <w:left w:val="none" w:sz="0" w:space="0" w:color="auto"/>
                <w:bottom w:val="none" w:sz="0" w:space="0" w:color="auto"/>
                <w:right w:val="none" w:sz="0" w:space="0" w:color="auto"/>
              </w:divBdr>
            </w:div>
            <w:div w:id="192110648">
              <w:marLeft w:val="0"/>
              <w:marRight w:val="0"/>
              <w:marTop w:val="0"/>
              <w:marBottom w:val="75"/>
              <w:divBdr>
                <w:top w:val="none" w:sz="0" w:space="0" w:color="auto"/>
                <w:left w:val="none" w:sz="0" w:space="0" w:color="auto"/>
                <w:bottom w:val="none" w:sz="0" w:space="0" w:color="auto"/>
                <w:right w:val="none" w:sz="0" w:space="0" w:color="auto"/>
              </w:divBdr>
            </w:div>
            <w:div w:id="1993899835">
              <w:marLeft w:val="0"/>
              <w:marRight w:val="0"/>
              <w:marTop w:val="0"/>
              <w:marBottom w:val="75"/>
              <w:divBdr>
                <w:top w:val="none" w:sz="0" w:space="0" w:color="auto"/>
                <w:left w:val="none" w:sz="0" w:space="0" w:color="auto"/>
                <w:bottom w:val="none" w:sz="0" w:space="0" w:color="auto"/>
                <w:right w:val="none" w:sz="0" w:space="0" w:color="auto"/>
              </w:divBdr>
            </w:div>
            <w:div w:id="634797020">
              <w:marLeft w:val="0"/>
              <w:marRight w:val="0"/>
              <w:marTop w:val="0"/>
              <w:marBottom w:val="75"/>
              <w:divBdr>
                <w:top w:val="none" w:sz="0" w:space="0" w:color="auto"/>
                <w:left w:val="none" w:sz="0" w:space="0" w:color="auto"/>
                <w:bottom w:val="none" w:sz="0" w:space="0" w:color="auto"/>
                <w:right w:val="none" w:sz="0" w:space="0" w:color="auto"/>
              </w:divBdr>
            </w:div>
            <w:div w:id="2015835191">
              <w:marLeft w:val="0"/>
              <w:marRight w:val="0"/>
              <w:marTop w:val="0"/>
              <w:marBottom w:val="75"/>
              <w:divBdr>
                <w:top w:val="none" w:sz="0" w:space="0" w:color="auto"/>
                <w:left w:val="none" w:sz="0" w:space="0" w:color="auto"/>
                <w:bottom w:val="none" w:sz="0" w:space="0" w:color="auto"/>
                <w:right w:val="none" w:sz="0" w:space="0" w:color="auto"/>
              </w:divBdr>
            </w:div>
            <w:div w:id="731540914">
              <w:marLeft w:val="0"/>
              <w:marRight w:val="0"/>
              <w:marTop w:val="0"/>
              <w:marBottom w:val="75"/>
              <w:divBdr>
                <w:top w:val="none" w:sz="0" w:space="0" w:color="auto"/>
                <w:left w:val="none" w:sz="0" w:space="0" w:color="auto"/>
                <w:bottom w:val="none" w:sz="0" w:space="0" w:color="auto"/>
                <w:right w:val="none" w:sz="0" w:space="0" w:color="auto"/>
              </w:divBdr>
            </w:div>
            <w:div w:id="7800725">
              <w:marLeft w:val="0"/>
              <w:marRight w:val="0"/>
              <w:marTop w:val="0"/>
              <w:marBottom w:val="75"/>
              <w:divBdr>
                <w:top w:val="none" w:sz="0" w:space="0" w:color="auto"/>
                <w:left w:val="none" w:sz="0" w:space="0" w:color="auto"/>
                <w:bottom w:val="none" w:sz="0" w:space="0" w:color="auto"/>
                <w:right w:val="none" w:sz="0" w:space="0" w:color="auto"/>
              </w:divBdr>
            </w:div>
            <w:div w:id="1840610932">
              <w:marLeft w:val="0"/>
              <w:marRight w:val="0"/>
              <w:marTop w:val="0"/>
              <w:marBottom w:val="75"/>
              <w:divBdr>
                <w:top w:val="none" w:sz="0" w:space="0" w:color="auto"/>
                <w:left w:val="none" w:sz="0" w:space="0" w:color="auto"/>
                <w:bottom w:val="none" w:sz="0" w:space="0" w:color="auto"/>
                <w:right w:val="none" w:sz="0" w:space="0" w:color="auto"/>
              </w:divBdr>
            </w:div>
            <w:div w:id="1749571329">
              <w:marLeft w:val="0"/>
              <w:marRight w:val="0"/>
              <w:marTop w:val="0"/>
              <w:marBottom w:val="75"/>
              <w:divBdr>
                <w:top w:val="none" w:sz="0" w:space="0" w:color="auto"/>
                <w:left w:val="none" w:sz="0" w:space="0" w:color="auto"/>
                <w:bottom w:val="none" w:sz="0" w:space="0" w:color="auto"/>
                <w:right w:val="none" w:sz="0" w:space="0" w:color="auto"/>
              </w:divBdr>
            </w:div>
            <w:div w:id="1490638375">
              <w:marLeft w:val="0"/>
              <w:marRight w:val="0"/>
              <w:marTop w:val="0"/>
              <w:marBottom w:val="75"/>
              <w:divBdr>
                <w:top w:val="none" w:sz="0" w:space="0" w:color="auto"/>
                <w:left w:val="none" w:sz="0" w:space="0" w:color="auto"/>
                <w:bottom w:val="none" w:sz="0" w:space="0" w:color="auto"/>
                <w:right w:val="none" w:sz="0" w:space="0" w:color="auto"/>
              </w:divBdr>
            </w:div>
            <w:div w:id="999501915">
              <w:marLeft w:val="0"/>
              <w:marRight w:val="0"/>
              <w:marTop w:val="0"/>
              <w:marBottom w:val="75"/>
              <w:divBdr>
                <w:top w:val="none" w:sz="0" w:space="0" w:color="auto"/>
                <w:left w:val="none" w:sz="0" w:space="0" w:color="auto"/>
                <w:bottom w:val="none" w:sz="0" w:space="0" w:color="auto"/>
                <w:right w:val="none" w:sz="0" w:space="0" w:color="auto"/>
              </w:divBdr>
            </w:div>
            <w:div w:id="763262001">
              <w:marLeft w:val="0"/>
              <w:marRight w:val="0"/>
              <w:marTop w:val="0"/>
              <w:marBottom w:val="75"/>
              <w:divBdr>
                <w:top w:val="none" w:sz="0" w:space="0" w:color="auto"/>
                <w:left w:val="none" w:sz="0" w:space="0" w:color="auto"/>
                <w:bottom w:val="none" w:sz="0" w:space="0" w:color="auto"/>
                <w:right w:val="none" w:sz="0" w:space="0" w:color="auto"/>
              </w:divBdr>
            </w:div>
            <w:div w:id="434135454">
              <w:marLeft w:val="0"/>
              <w:marRight w:val="0"/>
              <w:marTop w:val="0"/>
              <w:marBottom w:val="75"/>
              <w:divBdr>
                <w:top w:val="none" w:sz="0" w:space="0" w:color="auto"/>
                <w:left w:val="none" w:sz="0" w:space="0" w:color="auto"/>
                <w:bottom w:val="none" w:sz="0" w:space="0" w:color="auto"/>
                <w:right w:val="none" w:sz="0" w:space="0" w:color="auto"/>
              </w:divBdr>
            </w:div>
            <w:div w:id="168103750">
              <w:marLeft w:val="0"/>
              <w:marRight w:val="0"/>
              <w:marTop w:val="0"/>
              <w:marBottom w:val="75"/>
              <w:divBdr>
                <w:top w:val="none" w:sz="0" w:space="0" w:color="auto"/>
                <w:left w:val="none" w:sz="0" w:space="0" w:color="auto"/>
                <w:bottom w:val="none" w:sz="0" w:space="0" w:color="auto"/>
                <w:right w:val="none" w:sz="0" w:space="0" w:color="auto"/>
              </w:divBdr>
            </w:div>
            <w:div w:id="189534239">
              <w:marLeft w:val="0"/>
              <w:marRight w:val="0"/>
              <w:marTop w:val="0"/>
              <w:marBottom w:val="75"/>
              <w:divBdr>
                <w:top w:val="none" w:sz="0" w:space="0" w:color="auto"/>
                <w:left w:val="none" w:sz="0" w:space="0" w:color="auto"/>
                <w:bottom w:val="none" w:sz="0" w:space="0" w:color="auto"/>
                <w:right w:val="none" w:sz="0" w:space="0" w:color="auto"/>
              </w:divBdr>
            </w:div>
            <w:div w:id="1957174803">
              <w:marLeft w:val="0"/>
              <w:marRight w:val="0"/>
              <w:marTop w:val="0"/>
              <w:marBottom w:val="75"/>
              <w:divBdr>
                <w:top w:val="none" w:sz="0" w:space="0" w:color="auto"/>
                <w:left w:val="none" w:sz="0" w:space="0" w:color="auto"/>
                <w:bottom w:val="none" w:sz="0" w:space="0" w:color="auto"/>
                <w:right w:val="none" w:sz="0" w:space="0" w:color="auto"/>
              </w:divBdr>
            </w:div>
            <w:div w:id="1210191927">
              <w:marLeft w:val="0"/>
              <w:marRight w:val="0"/>
              <w:marTop w:val="0"/>
              <w:marBottom w:val="75"/>
              <w:divBdr>
                <w:top w:val="none" w:sz="0" w:space="0" w:color="auto"/>
                <w:left w:val="none" w:sz="0" w:space="0" w:color="auto"/>
                <w:bottom w:val="none" w:sz="0" w:space="0" w:color="auto"/>
                <w:right w:val="none" w:sz="0" w:space="0" w:color="auto"/>
              </w:divBdr>
            </w:div>
            <w:div w:id="673842223">
              <w:marLeft w:val="0"/>
              <w:marRight w:val="0"/>
              <w:marTop w:val="0"/>
              <w:marBottom w:val="75"/>
              <w:divBdr>
                <w:top w:val="none" w:sz="0" w:space="0" w:color="auto"/>
                <w:left w:val="none" w:sz="0" w:space="0" w:color="auto"/>
                <w:bottom w:val="none" w:sz="0" w:space="0" w:color="auto"/>
                <w:right w:val="none" w:sz="0" w:space="0" w:color="auto"/>
              </w:divBdr>
            </w:div>
            <w:div w:id="2135054000">
              <w:marLeft w:val="0"/>
              <w:marRight w:val="0"/>
              <w:marTop w:val="0"/>
              <w:marBottom w:val="75"/>
              <w:divBdr>
                <w:top w:val="none" w:sz="0" w:space="0" w:color="auto"/>
                <w:left w:val="none" w:sz="0" w:space="0" w:color="auto"/>
                <w:bottom w:val="none" w:sz="0" w:space="0" w:color="auto"/>
                <w:right w:val="none" w:sz="0" w:space="0" w:color="auto"/>
              </w:divBdr>
            </w:div>
            <w:div w:id="884945662">
              <w:marLeft w:val="0"/>
              <w:marRight w:val="0"/>
              <w:marTop w:val="0"/>
              <w:marBottom w:val="75"/>
              <w:divBdr>
                <w:top w:val="none" w:sz="0" w:space="0" w:color="auto"/>
                <w:left w:val="none" w:sz="0" w:space="0" w:color="auto"/>
                <w:bottom w:val="none" w:sz="0" w:space="0" w:color="auto"/>
                <w:right w:val="none" w:sz="0" w:space="0" w:color="auto"/>
              </w:divBdr>
            </w:div>
            <w:div w:id="1508054256">
              <w:marLeft w:val="0"/>
              <w:marRight w:val="0"/>
              <w:marTop w:val="0"/>
              <w:marBottom w:val="75"/>
              <w:divBdr>
                <w:top w:val="none" w:sz="0" w:space="0" w:color="auto"/>
                <w:left w:val="none" w:sz="0" w:space="0" w:color="auto"/>
                <w:bottom w:val="none" w:sz="0" w:space="0" w:color="auto"/>
                <w:right w:val="none" w:sz="0" w:space="0" w:color="auto"/>
              </w:divBdr>
            </w:div>
            <w:div w:id="1409231773">
              <w:marLeft w:val="0"/>
              <w:marRight w:val="0"/>
              <w:marTop w:val="0"/>
              <w:marBottom w:val="75"/>
              <w:divBdr>
                <w:top w:val="none" w:sz="0" w:space="0" w:color="auto"/>
                <w:left w:val="none" w:sz="0" w:space="0" w:color="auto"/>
                <w:bottom w:val="none" w:sz="0" w:space="0" w:color="auto"/>
                <w:right w:val="none" w:sz="0" w:space="0" w:color="auto"/>
              </w:divBdr>
            </w:div>
            <w:div w:id="797839737">
              <w:marLeft w:val="0"/>
              <w:marRight w:val="0"/>
              <w:marTop w:val="0"/>
              <w:marBottom w:val="75"/>
              <w:divBdr>
                <w:top w:val="none" w:sz="0" w:space="0" w:color="auto"/>
                <w:left w:val="none" w:sz="0" w:space="0" w:color="auto"/>
                <w:bottom w:val="none" w:sz="0" w:space="0" w:color="auto"/>
                <w:right w:val="none" w:sz="0" w:space="0" w:color="auto"/>
              </w:divBdr>
            </w:div>
            <w:div w:id="1699622041">
              <w:marLeft w:val="0"/>
              <w:marRight w:val="0"/>
              <w:marTop w:val="0"/>
              <w:marBottom w:val="75"/>
              <w:divBdr>
                <w:top w:val="none" w:sz="0" w:space="0" w:color="auto"/>
                <w:left w:val="none" w:sz="0" w:space="0" w:color="auto"/>
                <w:bottom w:val="none" w:sz="0" w:space="0" w:color="auto"/>
                <w:right w:val="none" w:sz="0" w:space="0" w:color="auto"/>
              </w:divBdr>
            </w:div>
            <w:div w:id="1930507018">
              <w:marLeft w:val="0"/>
              <w:marRight w:val="0"/>
              <w:marTop w:val="0"/>
              <w:marBottom w:val="75"/>
              <w:divBdr>
                <w:top w:val="none" w:sz="0" w:space="0" w:color="auto"/>
                <w:left w:val="none" w:sz="0" w:space="0" w:color="auto"/>
                <w:bottom w:val="none" w:sz="0" w:space="0" w:color="auto"/>
                <w:right w:val="none" w:sz="0" w:space="0" w:color="auto"/>
              </w:divBdr>
            </w:div>
            <w:div w:id="608779226">
              <w:marLeft w:val="0"/>
              <w:marRight w:val="0"/>
              <w:marTop w:val="0"/>
              <w:marBottom w:val="75"/>
              <w:divBdr>
                <w:top w:val="none" w:sz="0" w:space="0" w:color="auto"/>
                <w:left w:val="none" w:sz="0" w:space="0" w:color="auto"/>
                <w:bottom w:val="none" w:sz="0" w:space="0" w:color="auto"/>
                <w:right w:val="none" w:sz="0" w:space="0" w:color="auto"/>
              </w:divBdr>
            </w:div>
            <w:div w:id="1104110163">
              <w:marLeft w:val="0"/>
              <w:marRight w:val="0"/>
              <w:marTop w:val="0"/>
              <w:marBottom w:val="75"/>
              <w:divBdr>
                <w:top w:val="none" w:sz="0" w:space="0" w:color="auto"/>
                <w:left w:val="none" w:sz="0" w:space="0" w:color="auto"/>
                <w:bottom w:val="none" w:sz="0" w:space="0" w:color="auto"/>
                <w:right w:val="none" w:sz="0" w:space="0" w:color="auto"/>
              </w:divBdr>
            </w:div>
            <w:div w:id="877595377">
              <w:marLeft w:val="0"/>
              <w:marRight w:val="0"/>
              <w:marTop w:val="0"/>
              <w:marBottom w:val="75"/>
              <w:divBdr>
                <w:top w:val="none" w:sz="0" w:space="0" w:color="auto"/>
                <w:left w:val="none" w:sz="0" w:space="0" w:color="auto"/>
                <w:bottom w:val="none" w:sz="0" w:space="0" w:color="auto"/>
                <w:right w:val="none" w:sz="0" w:space="0" w:color="auto"/>
              </w:divBdr>
            </w:div>
            <w:div w:id="1388643822">
              <w:marLeft w:val="0"/>
              <w:marRight w:val="0"/>
              <w:marTop w:val="0"/>
              <w:marBottom w:val="75"/>
              <w:divBdr>
                <w:top w:val="none" w:sz="0" w:space="0" w:color="auto"/>
                <w:left w:val="none" w:sz="0" w:space="0" w:color="auto"/>
                <w:bottom w:val="none" w:sz="0" w:space="0" w:color="auto"/>
                <w:right w:val="none" w:sz="0" w:space="0" w:color="auto"/>
              </w:divBdr>
            </w:div>
            <w:div w:id="219824938">
              <w:marLeft w:val="0"/>
              <w:marRight w:val="0"/>
              <w:marTop w:val="0"/>
              <w:marBottom w:val="75"/>
              <w:divBdr>
                <w:top w:val="none" w:sz="0" w:space="0" w:color="auto"/>
                <w:left w:val="none" w:sz="0" w:space="0" w:color="auto"/>
                <w:bottom w:val="none" w:sz="0" w:space="0" w:color="auto"/>
                <w:right w:val="none" w:sz="0" w:space="0" w:color="auto"/>
              </w:divBdr>
            </w:div>
            <w:div w:id="771585163">
              <w:marLeft w:val="0"/>
              <w:marRight w:val="0"/>
              <w:marTop w:val="0"/>
              <w:marBottom w:val="75"/>
              <w:divBdr>
                <w:top w:val="none" w:sz="0" w:space="0" w:color="auto"/>
                <w:left w:val="none" w:sz="0" w:space="0" w:color="auto"/>
                <w:bottom w:val="none" w:sz="0" w:space="0" w:color="auto"/>
                <w:right w:val="none" w:sz="0" w:space="0" w:color="auto"/>
              </w:divBdr>
            </w:div>
            <w:div w:id="456922230">
              <w:marLeft w:val="0"/>
              <w:marRight w:val="0"/>
              <w:marTop w:val="0"/>
              <w:marBottom w:val="75"/>
              <w:divBdr>
                <w:top w:val="none" w:sz="0" w:space="0" w:color="auto"/>
                <w:left w:val="none" w:sz="0" w:space="0" w:color="auto"/>
                <w:bottom w:val="none" w:sz="0" w:space="0" w:color="auto"/>
                <w:right w:val="none" w:sz="0" w:space="0" w:color="auto"/>
              </w:divBdr>
            </w:div>
            <w:div w:id="135150135">
              <w:marLeft w:val="0"/>
              <w:marRight w:val="0"/>
              <w:marTop w:val="0"/>
              <w:marBottom w:val="75"/>
              <w:divBdr>
                <w:top w:val="none" w:sz="0" w:space="0" w:color="auto"/>
                <w:left w:val="none" w:sz="0" w:space="0" w:color="auto"/>
                <w:bottom w:val="none" w:sz="0" w:space="0" w:color="auto"/>
                <w:right w:val="none" w:sz="0" w:space="0" w:color="auto"/>
              </w:divBdr>
            </w:div>
            <w:div w:id="1862281310">
              <w:marLeft w:val="0"/>
              <w:marRight w:val="0"/>
              <w:marTop w:val="0"/>
              <w:marBottom w:val="75"/>
              <w:divBdr>
                <w:top w:val="none" w:sz="0" w:space="0" w:color="auto"/>
                <w:left w:val="none" w:sz="0" w:space="0" w:color="auto"/>
                <w:bottom w:val="none" w:sz="0" w:space="0" w:color="auto"/>
                <w:right w:val="none" w:sz="0" w:space="0" w:color="auto"/>
              </w:divBdr>
            </w:div>
            <w:div w:id="1122380547">
              <w:marLeft w:val="0"/>
              <w:marRight w:val="0"/>
              <w:marTop w:val="0"/>
              <w:marBottom w:val="75"/>
              <w:divBdr>
                <w:top w:val="none" w:sz="0" w:space="0" w:color="auto"/>
                <w:left w:val="none" w:sz="0" w:space="0" w:color="auto"/>
                <w:bottom w:val="none" w:sz="0" w:space="0" w:color="auto"/>
                <w:right w:val="none" w:sz="0" w:space="0" w:color="auto"/>
              </w:divBdr>
            </w:div>
            <w:div w:id="820728460">
              <w:marLeft w:val="0"/>
              <w:marRight w:val="0"/>
              <w:marTop w:val="0"/>
              <w:marBottom w:val="75"/>
              <w:divBdr>
                <w:top w:val="none" w:sz="0" w:space="0" w:color="auto"/>
                <w:left w:val="none" w:sz="0" w:space="0" w:color="auto"/>
                <w:bottom w:val="none" w:sz="0" w:space="0" w:color="auto"/>
                <w:right w:val="none" w:sz="0" w:space="0" w:color="auto"/>
              </w:divBdr>
            </w:div>
            <w:div w:id="1673337518">
              <w:marLeft w:val="0"/>
              <w:marRight w:val="0"/>
              <w:marTop w:val="0"/>
              <w:marBottom w:val="75"/>
              <w:divBdr>
                <w:top w:val="none" w:sz="0" w:space="0" w:color="auto"/>
                <w:left w:val="none" w:sz="0" w:space="0" w:color="auto"/>
                <w:bottom w:val="none" w:sz="0" w:space="0" w:color="auto"/>
                <w:right w:val="none" w:sz="0" w:space="0" w:color="auto"/>
              </w:divBdr>
            </w:div>
            <w:div w:id="354231162">
              <w:marLeft w:val="0"/>
              <w:marRight w:val="0"/>
              <w:marTop w:val="0"/>
              <w:marBottom w:val="75"/>
              <w:divBdr>
                <w:top w:val="none" w:sz="0" w:space="0" w:color="auto"/>
                <w:left w:val="none" w:sz="0" w:space="0" w:color="auto"/>
                <w:bottom w:val="none" w:sz="0" w:space="0" w:color="auto"/>
                <w:right w:val="none" w:sz="0" w:space="0" w:color="auto"/>
              </w:divBdr>
            </w:div>
            <w:div w:id="238760032">
              <w:marLeft w:val="0"/>
              <w:marRight w:val="0"/>
              <w:marTop w:val="0"/>
              <w:marBottom w:val="75"/>
              <w:divBdr>
                <w:top w:val="none" w:sz="0" w:space="0" w:color="auto"/>
                <w:left w:val="none" w:sz="0" w:space="0" w:color="auto"/>
                <w:bottom w:val="none" w:sz="0" w:space="0" w:color="auto"/>
                <w:right w:val="none" w:sz="0" w:space="0" w:color="auto"/>
              </w:divBdr>
            </w:div>
            <w:div w:id="1658610069">
              <w:marLeft w:val="0"/>
              <w:marRight w:val="0"/>
              <w:marTop w:val="0"/>
              <w:marBottom w:val="75"/>
              <w:divBdr>
                <w:top w:val="none" w:sz="0" w:space="0" w:color="auto"/>
                <w:left w:val="none" w:sz="0" w:space="0" w:color="auto"/>
                <w:bottom w:val="none" w:sz="0" w:space="0" w:color="auto"/>
                <w:right w:val="none" w:sz="0" w:space="0" w:color="auto"/>
              </w:divBdr>
            </w:div>
            <w:div w:id="896017997">
              <w:marLeft w:val="0"/>
              <w:marRight w:val="0"/>
              <w:marTop w:val="0"/>
              <w:marBottom w:val="75"/>
              <w:divBdr>
                <w:top w:val="none" w:sz="0" w:space="0" w:color="auto"/>
                <w:left w:val="none" w:sz="0" w:space="0" w:color="auto"/>
                <w:bottom w:val="none" w:sz="0" w:space="0" w:color="auto"/>
                <w:right w:val="none" w:sz="0" w:space="0" w:color="auto"/>
              </w:divBdr>
            </w:div>
            <w:div w:id="1576628861">
              <w:marLeft w:val="0"/>
              <w:marRight w:val="0"/>
              <w:marTop w:val="0"/>
              <w:marBottom w:val="75"/>
              <w:divBdr>
                <w:top w:val="none" w:sz="0" w:space="0" w:color="auto"/>
                <w:left w:val="none" w:sz="0" w:space="0" w:color="auto"/>
                <w:bottom w:val="none" w:sz="0" w:space="0" w:color="auto"/>
                <w:right w:val="none" w:sz="0" w:space="0" w:color="auto"/>
              </w:divBdr>
            </w:div>
            <w:div w:id="1057701448">
              <w:marLeft w:val="0"/>
              <w:marRight w:val="0"/>
              <w:marTop w:val="0"/>
              <w:marBottom w:val="75"/>
              <w:divBdr>
                <w:top w:val="none" w:sz="0" w:space="0" w:color="auto"/>
                <w:left w:val="none" w:sz="0" w:space="0" w:color="auto"/>
                <w:bottom w:val="none" w:sz="0" w:space="0" w:color="auto"/>
                <w:right w:val="none" w:sz="0" w:space="0" w:color="auto"/>
              </w:divBdr>
            </w:div>
            <w:div w:id="2100514728">
              <w:marLeft w:val="0"/>
              <w:marRight w:val="0"/>
              <w:marTop w:val="0"/>
              <w:marBottom w:val="75"/>
              <w:divBdr>
                <w:top w:val="none" w:sz="0" w:space="0" w:color="auto"/>
                <w:left w:val="none" w:sz="0" w:space="0" w:color="auto"/>
                <w:bottom w:val="none" w:sz="0" w:space="0" w:color="auto"/>
                <w:right w:val="none" w:sz="0" w:space="0" w:color="auto"/>
              </w:divBdr>
            </w:div>
            <w:div w:id="268393053">
              <w:marLeft w:val="0"/>
              <w:marRight w:val="0"/>
              <w:marTop w:val="0"/>
              <w:marBottom w:val="75"/>
              <w:divBdr>
                <w:top w:val="none" w:sz="0" w:space="0" w:color="auto"/>
                <w:left w:val="none" w:sz="0" w:space="0" w:color="auto"/>
                <w:bottom w:val="none" w:sz="0" w:space="0" w:color="auto"/>
                <w:right w:val="none" w:sz="0" w:space="0" w:color="auto"/>
              </w:divBdr>
            </w:div>
            <w:div w:id="961885959">
              <w:marLeft w:val="0"/>
              <w:marRight w:val="0"/>
              <w:marTop w:val="0"/>
              <w:marBottom w:val="75"/>
              <w:divBdr>
                <w:top w:val="none" w:sz="0" w:space="0" w:color="auto"/>
                <w:left w:val="none" w:sz="0" w:space="0" w:color="auto"/>
                <w:bottom w:val="none" w:sz="0" w:space="0" w:color="auto"/>
                <w:right w:val="none" w:sz="0" w:space="0" w:color="auto"/>
              </w:divBdr>
            </w:div>
            <w:div w:id="539627943">
              <w:marLeft w:val="0"/>
              <w:marRight w:val="0"/>
              <w:marTop w:val="0"/>
              <w:marBottom w:val="75"/>
              <w:divBdr>
                <w:top w:val="none" w:sz="0" w:space="0" w:color="auto"/>
                <w:left w:val="none" w:sz="0" w:space="0" w:color="auto"/>
                <w:bottom w:val="none" w:sz="0" w:space="0" w:color="auto"/>
                <w:right w:val="none" w:sz="0" w:space="0" w:color="auto"/>
              </w:divBdr>
            </w:div>
            <w:div w:id="948465444">
              <w:marLeft w:val="0"/>
              <w:marRight w:val="0"/>
              <w:marTop w:val="0"/>
              <w:marBottom w:val="75"/>
              <w:divBdr>
                <w:top w:val="none" w:sz="0" w:space="0" w:color="auto"/>
                <w:left w:val="none" w:sz="0" w:space="0" w:color="auto"/>
                <w:bottom w:val="none" w:sz="0" w:space="0" w:color="auto"/>
                <w:right w:val="none" w:sz="0" w:space="0" w:color="auto"/>
              </w:divBdr>
            </w:div>
            <w:div w:id="1758673605">
              <w:marLeft w:val="0"/>
              <w:marRight w:val="0"/>
              <w:marTop w:val="0"/>
              <w:marBottom w:val="75"/>
              <w:divBdr>
                <w:top w:val="none" w:sz="0" w:space="0" w:color="auto"/>
                <w:left w:val="none" w:sz="0" w:space="0" w:color="auto"/>
                <w:bottom w:val="none" w:sz="0" w:space="0" w:color="auto"/>
                <w:right w:val="none" w:sz="0" w:space="0" w:color="auto"/>
              </w:divBdr>
            </w:div>
            <w:div w:id="924922372">
              <w:marLeft w:val="0"/>
              <w:marRight w:val="0"/>
              <w:marTop w:val="0"/>
              <w:marBottom w:val="75"/>
              <w:divBdr>
                <w:top w:val="none" w:sz="0" w:space="0" w:color="auto"/>
                <w:left w:val="none" w:sz="0" w:space="0" w:color="auto"/>
                <w:bottom w:val="none" w:sz="0" w:space="0" w:color="auto"/>
                <w:right w:val="none" w:sz="0" w:space="0" w:color="auto"/>
              </w:divBdr>
            </w:div>
            <w:div w:id="1311790183">
              <w:marLeft w:val="0"/>
              <w:marRight w:val="0"/>
              <w:marTop w:val="0"/>
              <w:marBottom w:val="75"/>
              <w:divBdr>
                <w:top w:val="none" w:sz="0" w:space="0" w:color="auto"/>
                <w:left w:val="none" w:sz="0" w:space="0" w:color="auto"/>
                <w:bottom w:val="none" w:sz="0" w:space="0" w:color="auto"/>
                <w:right w:val="none" w:sz="0" w:space="0" w:color="auto"/>
              </w:divBdr>
            </w:div>
            <w:div w:id="226451840">
              <w:marLeft w:val="0"/>
              <w:marRight w:val="0"/>
              <w:marTop w:val="0"/>
              <w:marBottom w:val="75"/>
              <w:divBdr>
                <w:top w:val="none" w:sz="0" w:space="0" w:color="auto"/>
                <w:left w:val="none" w:sz="0" w:space="0" w:color="auto"/>
                <w:bottom w:val="none" w:sz="0" w:space="0" w:color="auto"/>
                <w:right w:val="none" w:sz="0" w:space="0" w:color="auto"/>
              </w:divBdr>
            </w:div>
            <w:div w:id="123887145">
              <w:marLeft w:val="0"/>
              <w:marRight w:val="0"/>
              <w:marTop w:val="0"/>
              <w:marBottom w:val="75"/>
              <w:divBdr>
                <w:top w:val="none" w:sz="0" w:space="0" w:color="auto"/>
                <w:left w:val="none" w:sz="0" w:space="0" w:color="auto"/>
                <w:bottom w:val="none" w:sz="0" w:space="0" w:color="auto"/>
                <w:right w:val="none" w:sz="0" w:space="0" w:color="auto"/>
              </w:divBdr>
            </w:div>
            <w:div w:id="1850606910">
              <w:marLeft w:val="0"/>
              <w:marRight w:val="0"/>
              <w:marTop w:val="0"/>
              <w:marBottom w:val="75"/>
              <w:divBdr>
                <w:top w:val="none" w:sz="0" w:space="0" w:color="auto"/>
                <w:left w:val="none" w:sz="0" w:space="0" w:color="auto"/>
                <w:bottom w:val="none" w:sz="0" w:space="0" w:color="auto"/>
                <w:right w:val="none" w:sz="0" w:space="0" w:color="auto"/>
              </w:divBdr>
            </w:div>
            <w:div w:id="468329282">
              <w:marLeft w:val="0"/>
              <w:marRight w:val="0"/>
              <w:marTop w:val="0"/>
              <w:marBottom w:val="75"/>
              <w:divBdr>
                <w:top w:val="none" w:sz="0" w:space="0" w:color="auto"/>
                <w:left w:val="none" w:sz="0" w:space="0" w:color="auto"/>
                <w:bottom w:val="none" w:sz="0" w:space="0" w:color="auto"/>
                <w:right w:val="none" w:sz="0" w:space="0" w:color="auto"/>
              </w:divBdr>
            </w:div>
            <w:div w:id="727724052">
              <w:marLeft w:val="0"/>
              <w:marRight w:val="0"/>
              <w:marTop w:val="0"/>
              <w:marBottom w:val="75"/>
              <w:divBdr>
                <w:top w:val="none" w:sz="0" w:space="0" w:color="auto"/>
                <w:left w:val="none" w:sz="0" w:space="0" w:color="auto"/>
                <w:bottom w:val="none" w:sz="0" w:space="0" w:color="auto"/>
                <w:right w:val="none" w:sz="0" w:space="0" w:color="auto"/>
              </w:divBdr>
            </w:div>
            <w:div w:id="359940591">
              <w:marLeft w:val="0"/>
              <w:marRight w:val="0"/>
              <w:marTop w:val="0"/>
              <w:marBottom w:val="75"/>
              <w:divBdr>
                <w:top w:val="none" w:sz="0" w:space="0" w:color="auto"/>
                <w:left w:val="none" w:sz="0" w:space="0" w:color="auto"/>
                <w:bottom w:val="none" w:sz="0" w:space="0" w:color="auto"/>
                <w:right w:val="none" w:sz="0" w:space="0" w:color="auto"/>
              </w:divBdr>
            </w:div>
            <w:div w:id="2098208776">
              <w:marLeft w:val="0"/>
              <w:marRight w:val="0"/>
              <w:marTop w:val="0"/>
              <w:marBottom w:val="75"/>
              <w:divBdr>
                <w:top w:val="none" w:sz="0" w:space="0" w:color="auto"/>
                <w:left w:val="none" w:sz="0" w:space="0" w:color="auto"/>
                <w:bottom w:val="none" w:sz="0" w:space="0" w:color="auto"/>
                <w:right w:val="none" w:sz="0" w:space="0" w:color="auto"/>
              </w:divBdr>
            </w:div>
            <w:div w:id="1738939354">
              <w:marLeft w:val="0"/>
              <w:marRight w:val="0"/>
              <w:marTop w:val="0"/>
              <w:marBottom w:val="75"/>
              <w:divBdr>
                <w:top w:val="none" w:sz="0" w:space="0" w:color="auto"/>
                <w:left w:val="none" w:sz="0" w:space="0" w:color="auto"/>
                <w:bottom w:val="none" w:sz="0" w:space="0" w:color="auto"/>
                <w:right w:val="none" w:sz="0" w:space="0" w:color="auto"/>
              </w:divBdr>
            </w:div>
            <w:div w:id="155995649">
              <w:marLeft w:val="0"/>
              <w:marRight w:val="0"/>
              <w:marTop w:val="0"/>
              <w:marBottom w:val="75"/>
              <w:divBdr>
                <w:top w:val="none" w:sz="0" w:space="0" w:color="auto"/>
                <w:left w:val="none" w:sz="0" w:space="0" w:color="auto"/>
                <w:bottom w:val="none" w:sz="0" w:space="0" w:color="auto"/>
                <w:right w:val="none" w:sz="0" w:space="0" w:color="auto"/>
              </w:divBdr>
            </w:div>
            <w:div w:id="210776902">
              <w:marLeft w:val="0"/>
              <w:marRight w:val="0"/>
              <w:marTop w:val="0"/>
              <w:marBottom w:val="75"/>
              <w:divBdr>
                <w:top w:val="none" w:sz="0" w:space="0" w:color="auto"/>
                <w:left w:val="none" w:sz="0" w:space="0" w:color="auto"/>
                <w:bottom w:val="none" w:sz="0" w:space="0" w:color="auto"/>
                <w:right w:val="none" w:sz="0" w:space="0" w:color="auto"/>
              </w:divBdr>
            </w:div>
            <w:div w:id="613250874">
              <w:marLeft w:val="0"/>
              <w:marRight w:val="0"/>
              <w:marTop w:val="0"/>
              <w:marBottom w:val="75"/>
              <w:divBdr>
                <w:top w:val="none" w:sz="0" w:space="0" w:color="auto"/>
                <w:left w:val="none" w:sz="0" w:space="0" w:color="auto"/>
                <w:bottom w:val="none" w:sz="0" w:space="0" w:color="auto"/>
                <w:right w:val="none" w:sz="0" w:space="0" w:color="auto"/>
              </w:divBdr>
            </w:div>
            <w:div w:id="613944026">
              <w:marLeft w:val="0"/>
              <w:marRight w:val="0"/>
              <w:marTop w:val="0"/>
              <w:marBottom w:val="75"/>
              <w:divBdr>
                <w:top w:val="none" w:sz="0" w:space="0" w:color="auto"/>
                <w:left w:val="none" w:sz="0" w:space="0" w:color="auto"/>
                <w:bottom w:val="none" w:sz="0" w:space="0" w:color="auto"/>
                <w:right w:val="none" w:sz="0" w:space="0" w:color="auto"/>
              </w:divBdr>
            </w:div>
            <w:div w:id="1782652394">
              <w:marLeft w:val="0"/>
              <w:marRight w:val="0"/>
              <w:marTop w:val="0"/>
              <w:marBottom w:val="75"/>
              <w:divBdr>
                <w:top w:val="none" w:sz="0" w:space="0" w:color="auto"/>
                <w:left w:val="none" w:sz="0" w:space="0" w:color="auto"/>
                <w:bottom w:val="none" w:sz="0" w:space="0" w:color="auto"/>
                <w:right w:val="none" w:sz="0" w:space="0" w:color="auto"/>
              </w:divBdr>
            </w:div>
            <w:div w:id="600993018">
              <w:marLeft w:val="0"/>
              <w:marRight w:val="0"/>
              <w:marTop w:val="0"/>
              <w:marBottom w:val="75"/>
              <w:divBdr>
                <w:top w:val="none" w:sz="0" w:space="0" w:color="auto"/>
                <w:left w:val="none" w:sz="0" w:space="0" w:color="auto"/>
                <w:bottom w:val="none" w:sz="0" w:space="0" w:color="auto"/>
                <w:right w:val="none" w:sz="0" w:space="0" w:color="auto"/>
              </w:divBdr>
            </w:div>
            <w:div w:id="1787037807">
              <w:marLeft w:val="0"/>
              <w:marRight w:val="0"/>
              <w:marTop w:val="0"/>
              <w:marBottom w:val="75"/>
              <w:divBdr>
                <w:top w:val="none" w:sz="0" w:space="0" w:color="auto"/>
                <w:left w:val="none" w:sz="0" w:space="0" w:color="auto"/>
                <w:bottom w:val="none" w:sz="0" w:space="0" w:color="auto"/>
                <w:right w:val="none" w:sz="0" w:space="0" w:color="auto"/>
              </w:divBdr>
            </w:div>
            <w:div w:id="575671770">
              <w:marLeft w:val="0"/>
              <w:marRight w:val="0"/>
              <w:marTop w:val="0"/>
              <w:marBottom w:val="75"/>
              <w:divBdr>
                <w:top w:val="none" w:sz="0" w:space="0" w:color="auto"/>
                <w:left w:val="none" w:sz="0" w:space="0" w:color="auto"/>
                <w:bottom w:val="none" w:sz="0" w:space="0" w:color="auto"/>
                <w:right w:val="none" w:sz="0" w:space="0" w:color="auto"/>
              </w:divBdr>
            </w:div>
            <w:div w:id="2083411678">
              <w:marLeft w:val="0"/>
              <w:marRight w:val="0"/>
              <w:marTop w:val="0"/>
              <w:marBottom w:val="75"/>
              <w:divBdr>
                <w:top w:val="none" w:sz="0" w:space="0" w:color="auto"/>
                <w:left w:val="none" w:sz="0" w:space="0" w:color="auto"/>
                <w:bottom w:val="none" w:sz="0" w:space="0" w:color="auto"/>
                <w:right w:val="none" w:sz="0" w:space="0" w:color="auto"/>
              </w:divBdr>
            </w:div>
            <w:div w:id="668869968">
              <w:marLeft w:val="0"/>
              <w:marRight w:val="0"/>
              <w:marTop w:val="0"/>
              <w:marBottom w:val="75"/>
              <w:divBdr>
                <w:top w:val="none" w:sz="0" w:space="0" w:color="auto"/>
                <w:left w:val="none" w:sz="0" w:space="0" w:color="auto"/>
                <w:bottom w:val="none" w:sz="0" w:space="0" w:color="auto"/>
                <w:right w:val="none" w:sz="0" w:space="0" w:color="auto"/>
              </w:divBdr>
            </w:div>
            <w:div w:id="1914007657">
              <w:marLeft w:val="0"/>
              <w:marRight w:val="0"/>
              <w:marTop w:val="0"/>
              <w:marBottom w:val="75"/>
              <w:divBdr>
                <w:top w:val="none" w:sz="0" w:space="0" w:color="auto"/>
                <w:left w:val="none" w:sz="0" w:space="0" w:color="auto"/>
                <w:bottom w:val="none" w:sz="0" w:space="0" w:color="auto"/>
                <w:right w:val="none" w:sz="0" w:space="0" w:color="auto"/>
              </w:divBdr>
            </w:div>
            <w:div w:id="406457579">
              <w:marLeft w:val="0"/>
              <w:marRight w:val="0"/>
              <w:marTop w:val="0"/>
              <w:marBottom w:val="75"/>
              <w:divBdr>
                <w:top w:val="none" w:sz="0" w:space="0" w:color="auto"/>
                <w:left w:val="none" w:sz="0" w:space="0" w:color="auto"/>
                <w:bottom w:val="none" w:sz="0" w:space="0" w:color="auto"/>
                <w:right w:val="none" w:sz="0" w:space="0" w:color="auto"/>
              </w:divBdr>
            </w:div>
            <w:div w:id="217521748">
              <w:marLeft w:val="0"/>
              <w:marRight w:val="0"/>
              <w:marTop w:val="0"/>
              <w:marBottom w:val="75"/>
              <w:divBdr>
                <w:top w:val="none" w:sz="0" w:space="0" w:color="auto"/>
                <w:left w:val="none" w:sz="0" w:space="0" w:color="auto"/>
                <w:bottom w:val="none" w:sz="0" w:space="0" w:color="auto"/>
                <w:right w:val="none" w:sz="0" w:space="0" w:color="auto"/>
              </w:divBdr>
            </w:div>
            <w:div w:id="98375639">
              <w:marLeft w:val="0"/>
              <w:marRight w:val="0"/>
              <w:marTop w:val="0"/>
              <w:marBottom w:val="75"/>
              <w:divBdr>
                <w:top w:val="none" w:sz="0" w:space="0" w:color="auto"/>
                <w:left w:val="none" w:sz="0" w:space="0" w:color="auto"/>
                <w:bottom w:val="none" w:sz="0" w:space="0" w:color="auto"/>
                <w:right w:val="none" w:sz="0" w:space="0" w:color="auto"/>
              </w:divBdr>
            </w:div>
            <w:div w:id="350373410">
              <w:marLeft w:val="0"/>
              <w:marRight w:val="0"/>
              <w:marTop w:val="0"/>
              <w:marBottom w:val="75"/>
              <w:divBdr>
                <w:top w:val="none" w:sz="0" w:space="0" w:color="auto"/>
                <w:left w:val="none" w:sz="0" w:space="0" w:color="auto"/>
                <w:bottom w:val="none" w:sz="0" w:space="0" w:color="auto"/>
                <w:right w:val="none" w:sz="0" w:space="0" w:color="auto"/>
              </w:divBdr>
            </w:div>
            <w:div w:id="736366136">
              <w:marLeft w:val="0"/>
              <w:marRight w:val="0"/>
              <w:marTop w:val="0"/>
              <w:marBottom w:val="75"/>
              <w:divBdr>
                <w:top w:val="none" w:sz="0" w:space="0" w:color="auto"/>
                <w:left w:val="none" w:sz="0" w:space="0" w:color="auto"/>
                <w:bottom w:val="none" w:sz="0" w:space="0" w:color="auto"/>
                <w:right w:val="none" w:sz="0" w:space="0" w:color="auto"/>
              </w:divBdr>
            </w:div>
            <w:div w:id="410740912">
              <w:marLeft w:val="0"/>
              <w:marRight w:val="0"/>
              <w:marTop w:val="0"/>
              <w:marBottom w:val="75"/>
              <w:divBdr>
                <w:top w:val="none" w:sz="0" w:space="0" w:color="auto"/>
                <w:left w:val="none" w:sz="0" w:space="0" w:color="auto"/>
                <w:bottom w:val="none" w:sz="0" w:space="0" w:color="auto"/>
                <w:right w:val="none" w:sz="0" w:space="0" w:color="auto"/>
              </w:divBdr>
            </w:div>
            <w:div w:id="1573660496">
              <w:marLeft w:val="0"/>
              <w:marRight w:val="0"/>
              <w:marTop w:val="0"/>
              <w:marBottom w:val="75"/>
              <w:divBdr>
                <w:top w:val="none" w:sz="0" w:space="0" w:color="auto"/>
                <w:left w:val="none" w:sz="0" w:space="0" w:color="auto"/>
                <w:bottom w:val="none" w:sz="0" w:space="0" w:color="auto"/>
                <w:right w:val="none" w:sz="0" w:space="0" w:color="auto"/>
              </w:divBdr>
            </w:div>
            <w:div w:id="1139222546">
              <w:marLeft w:val="0"/>
              <w:marRight w:val="0"/>
              <w:marTop w:val="0"/>
              <w:marBottom w:val="75"/>
              <w:divBdr>
                <w:top w:val="none" w:sz="0" w:space="0" w:color="auto"/>
                <w:left w:val="none" w:sz="0" w:space="0" w:color="auto"/>
                <w:bottom w:val="none" w:sz="0" w:space="0" w:color="auto"/>
                <w:right w:val="none" w:sz="0" w:space="0" w:color="auto"/>
              </w:divBdr>
            </w:div>
            <w:div w:id="1276668074">
              <w:marLeft w:val="0"/>
              <w:marRight w:val="0"/>
              <w:marTop w:val="0"/>
              <w:marBottom w:val="75"/>
              <w:divBdr>
                <w:top w:val="none" w:sz="0" w:space="0" w:color="auto"/>
                <w:left w:val="none" w:sz="0" w:space="0" w:color="auto"/>
                <w:bottom w:val="none" w:sz="0" w:space="0" w:color="auto"/>
                <w:right w:val="none" w:sz="0" w:space="0" w:color="auto"/>
              </w:divBdr>
            </w:div>
            <w:div w:id="1565026959">
              <w:marLeft w:val="0"/>
              <w:marRight w:val="0"/>
              <w:marTop w:val="0"/>
              <w:marBottom w:val="75"/>
              <w:divBdr>
                <w:top w:val="none" w:sz="0" w:space="0" w:color="auto"/>
                <w:left w:val="none" w:sz="0" w:space="0" w:color="auto"/>
                <w:bottom w:val="none" w:sz="0" w:space="0" w:color="auto"/>
                <w:right w:val="none" w:sz="0" w:space="0" w:color="auto"/>
              </w:divBdr>
            </w:div>
            <w:div w:id="459421274">
              <w:marLeft w:val="0"/>
              <w:marRight w:val="0"/>
              <w:marTop w:val="0"/>
              <w:marBottom w:val="75"/>
              <w:divBdr>
                <w:top w:val="none" w:sz="0" w:space="0" w:color="auto"/>
                <w:left w:val="none" w:sz="0" w:space="0" w:color="auto"/>
                <w:bottom w:val="none" w:sz="0" w:space="0" w:color="auto"/>
                <w:right w:val="none" w:sz="0" w:space="0" w:color="auto"/>
              </w:divBdr>
            </w:div>
            <w:div w:id="658653717">
              <w:marLeft w:val="0"/>
              <w:marRight w:val="0"/>
              <w:marTop w:val="0"/>
              <w:marBottom w:val="75"/>
              <w:divBdr>
                <w:top w:val="none" w:sz="0" w:space="0" w:color="auto"/>
                <w:left w:val="none" w:sz="0" w:space="0" w:color="auto"/>
                <w:bottom w:val="none" w:sz="0" w:space="0" w:color="auto"/>
                <w:right w:val="none" w:sz="0" w:space="0" w:color="auto"/>
              </w:divBdr>
            </w:div>
            <w:div w:id="1063137261">
              <w:marLeft w:val="0"/>
              <w:marRight w:val="0"/>
              <w:marTop w:val="0"/>
              <w:marBottom w:val="75"/>
              <w:divBdr>
                <w:top w:val="none" w:sz="0" w:space="0" w:color="auto"/>
                <w:left w:val="none" w:sz="0" w:space="0" w:color="auto"/>
                <w:bottom w:val="none" w:sz="0" w:space="0" w:color="auto"/>
                <w:right w:val="none" w:sz="0" w:space="0" w:color="auto"/>
              </w:divBdr>
            </w:div>
            <w:div w:id="710108217">
              <w:marLeft w:val="0"/>
              <w:marRight w:val="0"/>
              <w:marTop w:val="0"/>
              <w:marBottom w:val="75"/>
              <w:divBdr>
                <w:top w:val="none" w:sz="0" w:space="0" w:color="auto"/>
                <w:left w:val="none" w:sz="0" w:space="0" w:color="auto"/>
                <w:bottom w:val="none" w:sz="0" w:space="0" w:color="auto"/>
                <w:right w:val="none" w:sz="0" w:space="0" w:color="auto"/>
              </w:divBdr>
            </w:div>
            <w:div w:id="2120447214">
              <w:marLeft w:val="0"/>
              <w:marRight w:val="0"/>
              <w:marTop w:val="0"/>
              <w:marBottom w:val="75"/>
              <w:divBdr>
                <w:top w:val="none" w:sz="0" w:space="0" w:color="auto"/>
                <w:left w:val="none" w:sz="0" w:space="0" w:color="auto"/>
                <w:bottom w:val="none" w:sz="0" w:space="0" w:color="auto"/>
                <w:right w:val="none" w:sz="0" w:space="0" w:color="auto"/>
              </w:divBdr>
            </w:div>
            <w:div w:id="39598610">
              <w:marLeft w:val="0"/>
              <w:marRight w:val="0"/>
              <w:marTop w:val="0"/>
              <w:marBottom w:val="75"/>
              <w:divBdr>
                <w:top w:val="none" w:sz="0" w:space="0" w:color="auto"/>
                <w:left w:val="none" w:sz="0" w:space="0" w:color="auto"/>
                <w:bottom w:val="none" w:sz="0" w:space="0" w:color="auto"/>
                <w:right w:val="none" w:sz="0" w:space="0" w:color="auto"/>
              </w:divBdr>
            </w:div>
            <w:div w:id="1645700231">
              <w:marLeft w:val="0"/>
              <w:marRight w:val="0"/>
              <w:marTop w:val="0"/>
              <w:marBottom w:val="75"/>
              <w:divBdr>
                <w:top w:val="none" w:sz="0" w:space="0" w:color="auto"/>
                <w:left w:val="none" w:sz="0" w:space="0" w:color="auto"/>
                <w:bottom w:val="none" w:sz="0" w:space="0" w:color="auto"/>
                <w:right w:val="none" w:sz="0" w:space="0" w:color="auto"/>
              </w:divBdr>
            </w:div>
            <w:div w:id="828986502">
              <w:marLeft w:val="0"/>
              <w:marRight w:val="0"/>
              <w:marTop w:val="0"/>
              <w:marBottom w:val="75"/>
              <w:divBdr>
                <w:top w:val="none" w:sz="0" w:space="0" w:color="auto"/>
                <w:left w:val="none" w:sz="0" w:space="0" w:color="auto"/>
                <w:bottom w:val="none" w:sz="0" w:space="0" w:color="auto"/>
                <w:right w:val="none" w:sz="0" w:space="0" w:color="auto"/>
              </w:divBdr>
            </w:div>
            <w:div w:id="1124813141">
              <w:marLeft w:val="0"/>
              <w:marRight w:val="0"/>
              <w:marTop w:val="0"/>
              <w:marBottom w:val="75"/>
              <w:divBdr>
                <w:top w:val="none" w:sz="0" w:space="0" w:color="auto"/>
                <w:left w:val="none" w:sz="0" w:space="0" w:color="auto"/>
                <w:bottom w:val="none" w:sz="0" w:space="0" w:color="auto"/>
                <w:right w:val="none" w:sz="0" w:space="0" w:color="auto"/>
              </w:divBdr>
            </w:div>
            <w:div w:id="1555115663">
              <w:marLeft w:val="0"/>
              <w:marRight w:val="0"/>
              <w:marTop w:val="0"/>
              <w:marBottom w:val="75"/>
              <w:divBdr>
                <w:top w:val="none" w:sz="0" w:space="0" w:color="auto"/>
                <w:left w:val="none" w:sz="0" w:space="0" w:color="auto"/>
                <w:bottom w:val="none" w:sz="0" w:space="0" w:color="auto"/>
                <w:right w:val="none" w:sz="0" w:space="0" w:color="auto"/>
              </w:divBdr>
            </w:div>
            <w:div w:id="834682128">
              <w:marLeft w:val="0"/>
              <w:marRight w:val="0"/>
              <w:marTop w:val="0"/>
              <w:marBottom w:val="75"/>
              <w:divBdr>
                <w:top w:val="none" w:sz="0" w:space="0" w:color="auto"/>
                <w:left w:val="none" w:sz="0" w:space="0" w:color="auto"/>
                <w:bottom w:val="none" w:sz="0" w:space="0" w:color="auto"/>
                <w:right w:val="none" w:sz="0" w:space="0" w:color="auto"/>
              </w:divBdr>
            </w:div>
            <w:div w:id="382098755">
              <w:marLeft w:val="0"/>
              <w:marRight w:val="0"/>
              <w:marTop w:val="0"/>
              <w:marBottom w:val="75"/>
              <w:divBdr>
                <w:top w:val="none" w:sz="0" w:space="0" w:color="auto"/>
                <w:left w:val="none" w:sz="0" w:space="0" w:color="auto"/>
                <w:bottom w:val="none" w:sz="0" w:space="0" w:color="auto"/>
                <w:right w:val="none" w:sz="0" w:space="0" w:color="auto"/>
              </w:divBdr>
            </w:div>
            <w:div w:id="1986817753">
              <w:marLeft w:val="0"/>
              <w:marRight w:val="0"/>
              <w:marTop w:val="0"/>
              <w:marBottom w:val="75"/>
              <w:divBdr>
                <w:top w:val="none" w:sz="0" w:space="0" w:color="auto"/>
                <w:left w:val="none" w:sz="0" w:space="0" w:color="auto"/>
                <w:bottom w:val="none" w:sz="0" w:space="0" w:color="auto"/>
                <w:right w:val="none" w:sz="0" w:space="0" w:color="auto"/>
              </w:divBdr>
            </w:div>
            <w:div w:id="554897856">
              <w:marLeft w:val="0"/>
              <w:marRight w:val="0"/>
              <w:marTop w:val="0"/>
              <w:marBottom w:val="75"/>
              <w:divBdr>
                <w:top w:val="none" w:sz="0" w:space="0" w:color="auto"/>
                <w:left w:val="none" w:sz="0" w:space="0" w:color="auto"/>
                <w:bottom w:val="none" w:sz="0" w:space="0" w:color="auto"/>
                <w:right w:val="none" w:sz="0" w:space="0" w:color="auto"/>
              </w:divBdr>
            </w:div>
            <w:div w:id="1999923890">
              <w:marLeft w:val="0"/>
              <w:marRight w:val="0"/>
              <w:marTop w:val="0"/>
              <w:marBottom w:val="75"/>
              <w:divBdr>
                <w:top w:val="none" w:sz="0" w:space="0" w:color="auto"/>
                <w:left w:val="none" w:sz="0" w:space="0" w:color="auto"/>
                <w:bottom w:val="none" w:sz="0" w:space="0" w:color="auto"/>
                <w:right w:val="none" w:sz="0" w:space="0" w:color="auto"/>
              </w:divBdr>
            </w:div>
            <w:div w:id="1592204791">
              <w:marLeft w:val="0"/>
              <w:marRight w:val="0"/>
              <w:marTop w:val="0"/>
              <w:marBottom w:val="75"/>
              <w:divBdr>
                <w:top w:val="none" w:sz="0" w:space="0" w:color="auto"/>
                <w:left w:val="none" w:sz="0" w:space="0" w:color="auto"/>
                <w:bottom w:val="none" w:sz="0" w:space="0" w:color="auto"/>
                <w:right w:val="none" w:sz="0" w:space="0" w:color="auto"/>
              </w:divBdr>
            </w:div>
            <w:div w:id="654533913">
              <w:marLeft w:val="0"/>
              <w:marRight w:val="0"/>
              <w:marTop w:val="0"/>
              <w:marBottom w:val="75"/>
              <w:divBdr>
                <w:top w:val="none" w:sz="0" w:space="0" w:color="auto"/>
                <w:left w:val="none" w:sz="0" w:space="0" w:color="auto"/>
                <w:bottom w:val="none" w:sz="0" w:space="0" w:color="auto"/>
                <w:right w:val="none" w:sz="0" w:space="0" w:color="auto"/>
              </w:divBdr>
            </w:div>
            <w:div w:id="448205544">
              <w:marLeft w:val="0"/>
              <w:marRight w:val="0"/>
              <w:marTop w:val="0"/>
              <w:marBottom w:val="75"/>
              <w:divBdr>
                <w:top w:val="none" w:sz="0" w:space="0" w:color="auto"/>
                <w:left w:val="none" w:sz="0" w:space="0" w:color="auto"/>
                <w:bottom w:val="none" w:sz="0" w:space="0" w:color="auto"/>
                <w:right w:val="none" w:sz="0" w:space="0" w:color="auto"/>
              </w:divBdr>
            </w:div>
            <w:div w:id="1751585848">
              <w:marLeft w:val="0"/>
              <w:marRight w:val="0"/>
              <w:marTop w:val="0"/>
              <w:marBottom w:val="75"/>
              <w:divBdr>
                <w:top w:val="none" w:sz="0" w:space="0" w:color="auto"/>
                <w:left w:val="none" w:sz="0" w:space="0" w:color="auto"/>
                <w:bottom w:val="none" w:sz="0" w:space="0" w:color="auto"/>
                <w:right w:val="none" w:sz="0" w:space="0" w:color="auto"/>
              </w:divBdr>
            </w:div>
            <w:div w:id="932205387">
              <w:marLeft w:val="0"/>
              <w:marRight w:val="0"/>
              <w:marTop w:val="0"/>
              <w:marBottom w:val="75"/>
              <w:divBdr>
                <w:top w:val="none" w:sz="0" w:space="0" w:color="auto"/>
                <w:left w:val="none" w:sz="0" w:space="0" w:color="auto"/>
                <w:bottom w:val="none" w:sz="0" w:space="0" w:color="auto"/>
                <w:right w:val="none" w:sz="0" w:space="0" w:color="auto"/>
              </w:divBdr>
            </w:div>
            <w:div w:id="2014143121">
              <w:marLeft w:val="0"/>
              <w:marRight w:val="0"/>
              <w:marTop w:val="0"/>
              <w:marBottom w:val="75"/>
              <w:divBdr>
                <w:top w:val="none" w:sz="0" w:space="0" w:color="auto"/>
                <w:left w:val="none" w:sz="0" w:space="0" w:color="auto"/>
                <w:bottom w:val="none" w:sz="0" w:space="0" w:color="auto"/>
                <w:right w:val="none" w:sz="0" w:space="0" w:color="auto"/>
              </w:divBdr>
            </w:div>
            <w:div w:id="2099017784">
              <w:marLeft w:val="0"/>
              <w:marRight w:val="0"/>
              <w:marTop w:val="0"/>
              <w:marBottom w:val="75"/>
              <w:divBdr>
                <w:top w:val="none" w:sz="0" w:space="0" w:color="auto"/>
                <w:left w:val="none" w:sz="0" w:space="0" w:color="auto"/>
                <w:bottom w:val="none" w:sz="0" w:space="0" w:color="auto"/>
                <w:right w:val="none" w:sz="0" w:space="0" w:color="auto"/>
              </w:divBdr>
            </w:div>
            <w:div w:id="961182453">
              <w:marLeft w:val="0"/>
              <w:marRight w:val="0"/>
              <w:marTop w:val="0"/>
              <w:marBottom w:val="75"/>
              <w:divBdr>
                <w:top w:val="none" w:sz="0" w:space="0" w:color="auto"/>
                <w:left w:val="none" w:sz="0" w:space="0" w:color="auto"/>
                <w:bottom w:val="none" w:sz="0" w:space="0" w:color="auto"/>
                <w:right w:val="none" w:sz="0" w:space="0" w:color="auto"/>
              </w:divBdr>
            </w:div>
            <w:div w:id="927231717">
              <w:marLeft w:val="0"/>
              <w:marRight w:val="0"/>
              <w:marTop w:val="0"/>
              <w:marBottom w:val="75"/>
              <w:divBdr>
                <w:top w:val="none" w:sz="0" w:space="0" w:color="auto"/>
                <w:left w:val="none" w:sz="0" w:space="0" w:color="auto"/>
                <w:bottom w:val="none" w:sz="0" w:space="0" w:color="auto"/>
                <w:right w:val="none" w:sz="0" w:space="0" w:color="auto"/>
              </w:divBdr>
            </w:div>
            <w:div w:id="2122412023">
              <w:marLeft w:val="0"/>
              <w:marRight w:val="0"/>
              <w:marTop w:val="0"/>
              <w:marBottom w:val="75"/>
              <w:divBdr>
                <w:top w:val="none" w:sz="0" w:space="0" w:color="auto"/>
                <w:left w:val="none" w:sz="0" w:space="0" w:color="auto"/>
                <w:bottom w:val="none" w:sz="0" w:space="0" w:color="auto"/>
                <w:right w:val="none" w:sz="0" w:space="0" w:color="auto"/>
              </w:divBdr>
            </w:div>
            <w:div w:id="115375324">
              <w:marLeft w:val="0"/>
              <w:marRight w:val="0"/>
              <w:marTop w:val="0"/>
              <w:marBottom w:val="75"/>
              <w:divBdr>
                <w:top w:val="none" w:sz="0" w:space="0" w:color="auto"/>
                <w:left w:val="none" w:sz="0" w:space="0" w:color="auto"/>
                <w:bottom w:val="none" w:sz="0" w:space="0" w:color="auto"/>
                <w:right w:val="none" w:sz="0" w:space="0" w:color="auto"/>
              </w:divBdr>
            </w:div>
            <w:div w:id="802306007">
              <w:marLeft w:val="0"/>
              <w:marRight w:val="0"/>
              <w:marTop w:val="0"/>
              <w:marBottom w:val="75"/>
              <w:divBdr>
                <w:top w:val="none" w:sz="0" w:space="0" w:color="auto"/>
                <w:left w:val="none" w:sz="0" w:space="0" w:color="auto"/>
                <w:bottom w:val="none" w:sz="0" w:space="0" w:color="auto"/>
                <w:right w:val="none" w:sz="0" w:space="0" w:color="auto"/>
              </w:divBdr>
            </w:div>
            <w:div w:id="978342466">
              <w:marLeft w:val="0"/>
              <w:marRight w:val="0"/>
              <w:marTop w:val="0"/>
              <w:marBottom w:val="75"/>
              <w:divBdr>
                <w:top w:val="none" w:sz="0" w:space="0" w:color="auto"/>
                <w:left w:val="none" w:sz="0" w:space="0" w:color="auto"/>
                <w:bottom w:val="none" w:sz="0" w:space="0" w:color="auto"/>
                <w:right w:val="none" w:sz="0" w:space="0" w:color="auto"/>
              </w:divBdr>
            </w:div>
            <w:div w:id="1539126525">
              <w:marLeft w:val="0"/>
              <w:marRight w:val="0"/>
              <w:marTop w:val="0"/>
              <w:marBottom w:val="75"/>
              <w:divBdr>
                <w:top w:val="none" w:sz="0" w:space="0" w:color="auto"/>
                <w:left w:val="none" w:sz="0" w:space="0" w:color="auto"/>
                <w:bottom w:val="none" w:sz="0" w:space="0" w:color="auto"/>
                <w:right w:val="none" w:sz="0" w:space="0" w:color="auto"/>
              </w:divBdr>
            </w:div>
            <w:div w:id="1721241381">
              <w:marLeft w:val="0"/>
              <w:marRight w:val="0"/>
              <w:marTop w:val="0"/>
              <w:marBottom w:val="75"/>
              <w:divBdr>
                <w:top w:val="none" w:sz="0" w:space="0" w:color="auto"/>
                <w:left w:val="none" w:sz="0" w:space="0" w:color="auto"/>
                <w:bottom w:val="none" w:sz="0" w:space="0" w:color="auto"/>
                <w:right w:val="none" w:sz="0" w:space="0" w:color="auto"/>
              </w:divBdr>
            </w:div>
            <w:div w:id="2125884477">
              <w:marLeft w:val="0"/>
              <w:marRight w:val="0"/>
              <w:marTop w:val="0"/>
              <w:marBottom w:val="75"/>
              <w:divBdr>
                <w:top w:val="none" w:sz="0" w:space="0" w:color="auto"/>
                <w:left w:val="none" w:sz="0" w:space="0" w:color="auto"/>
                <w:bottom w:val="none" w:sz="0" w:space="0" w:color="auto"/>
                <w:right w:val="none" w:sz="0" w:space="0" w:color="auto"/>
              </w:divBdr>
            </w:div>
            <w:div w:id="437146433">
              <w:marLeft w:val="0"/>
              <w:marRight w:val="0"/>
              <w:marTop w:val="0"/>
              <w:marBottom w:val="75"/>
              <w:divBdr>
                <w:top w:val="none" w:sz="0" w:space="0" w:color="auto"/>
                <w:left w:val="none" w:sz="0" w:space="0" w:color="auto"/>
                <w:bottom w:val="none" w:sz="0" w:space="0" w:color="auto"/>
                <w:right w:val="none" w:sz="0" w:space="0" w:color="auto"/>
              </w:divBdr>
            </w:div>
            <w:div w:id="396124629">
              <w:marLeft w:val="0"/>
              <w:marRight w:val="0"/>
              <w:marTop w:val="0"/>
              <w:marBottom w:val="75"/>
              <w:divBdr>
                <w:top w:val="none" w:sz="0" w:space="0" w:color="auto"/>
                <w:left w:val="none" w:sz="0" w:space="0" w:color="auto"/>
                <w:bottom w:val="none" w:sz="0" w:space="0" w:color="auto"/>
                <w:right w:val="none" w:sz="0" w:space="0" w:color="auto"/>
              </w:divBdr>
            </w:div>
            <w:div w:id="1380127847">
              <w:marLeft w:val="0"/>
              <w:marRight w:val="0"/>
              <w:marTop w:val="0"/>
              <w:marBottom w:val="75"/>
              <w:divBdr>
                <w:top w:val="none" w:sz="0" w:space="0" w:color="auto"/>
                <w:left w:val="none" w:sz="0" w:space="0" w:color="auto"/>
                <w:bottom w:val="none" w:sz="0" w:space="0" w:color="auto"/>
                <w:right w:val="none" w:sz="0" w:space="0" w:color="auto"/>
              </w:divBdr>
            </w:div>
            <w:div w:id="1135292569">
              <w:marLeft w:val="0"/>
              <w:marRight w:val="0"/>
              <w:marTop w:val="0"/>
              <w:marBottom w:val="75"/>
              <w:divBdr>
                <w:top w:val="none" w:sz="0" w:space="0" w:color="auto"/>
                <w:left w:val="none" w:sz="0" w:space="0" w:color="auto"/>
                <w:bottom w:val="none" w:sz="0" w:space="0" w:color="auto"/>
                <w:right w:val="none" w:sz="0" w:space="0" w:color="auto"/>
              </w:divBdr>
            </w:div>
            <w:div w:id="1860390903">
              <w:marLeft w:val="0"/>
              <w:marRight w:val="0"/>
              <w:marTop w:val="0"/>
              <w:marBottom w:val="75"/>
              <w:divBdr>
                <w:top w:val="none" w:sz="0" w:space="0" w:color="auto"/>
                <w:left w:val="none" w:sz="0" w:space="0" w:color="auto"/>
                <w:bottom w:val="none" w:sz="0" w:space="0" w:color="auto"/>
                <w:right w:val="none" w:sz="0" w:space="0" w:color="auto"/>
              </w:divBdr>
            </w:div>
            <w:div w:id="1511333793">
              <w:marLeft w:val="0"/>
              <w:marRight w:val="0"/>
              <w:marTop w:val="0"/>
              <w:marBottom w:val="75"/>
              <w:divBdr>
                <w:top w:val="none" w:sz="0" w:space="0" w:color="auto"/>
                <w:left w:val="none" w:sz="0" w:space="0" w:color="auto"/>
                <w:bottom w:val="none" w:sz="0" w:space="0" w:color="auto"/>
                <w:right w:val="none" w:sz="0" w:space="0" w:color="auto"/>
              </w:divBdr>
            </w:div>
            <w:div w:id="1705010698">
              <w:marLeft w:val="0"/>
              <w:marRight w:val="0"/>
              <w:marTop w:val="0"/>
              <w:marBottom w:val="75"/>
              <w:divBdr>
                <w:top w:val="none" w:sz="0" w:space="0" w:color="auto"/>
                <w:left w:val="none" w:sz="0" w:space="0" w:color="auto"/>
                <w:bottom w:val="none" w:sz="0" w:space="0" w:color="auto"/>
                <w:right w:val="none" w:sz="0" w:space="0" w:color="auto"/>
              </w:divBdr>
            </w:div>
            <w:div w:id="571505448">
              <w:marLeft w:val="0"/>
              <w:marRight w:val="0"/>
              <w:marTop w:val="0"/>
              <w:marBottom w:val="75"/>
              <w:divBdr>
                <w:top w:val="none" w:sz="0" w:space="0" w:color="auto"/>
                <w:left w:val="none" w:sz="0" w:space="0" w:color="auto"/>
                <w:bottom w:val="none" w:sz="0" w:space="0" w:color="auto"/>
                <w:right w:val="none" w:sz="0" w:space="0" w:color="auto"/>
              </w:divBdr>
            </w:div>
            <w:div w:id="1682315796">
              <w:marLeft w:val="0"/>
              <w:marRight w:val="0"/>
              <w:marTop w:val="0"/>
              <w:marBottom w:val="75"/>
              <w:divBdr>
                <w:top w:val="none" w:sz="0" w:space="0" w:color="auto"/>
                <w:left w:val="none" w:sz="0" w:space="0" w:color="auto"/>
                <w:bottom w:val="none" w:sz="0" w:space="0" w:color="auto"/>
                <w:right w:val="none" w:sz="0" w:space="0" w:color="auto"/>
              </w:divBdr>
            </w:div>
            <w:div w:id="33433190">
              <w:marLeft w:val="0"/>
              <w:marRight w:val="0"/>
              <w:marTop w:val="0"/>
              <w:marBottom w:val="75"/>
              <w:divBdr>
                <w:top w:val="none" w:sz="0" w:space="0" w:color="auto"/>
                <w:left w:val="none" w:sz="0" w:space="0" w:color="auto"/>
                <w:bottom w:val="none" w:sz="0" w:space="0" w:color="auto"/>
                <w:right w:val="none" w:sz="0" w:space="0" w:color="auto"/>
              </w:divBdr>
            </w:div>
            <w:div w:id="802238719">
              <w:marLeft w:val="0"/>
              <w:marRight w:val="0"/>
              <w:marTop w:val="0"/>
              <w:marBottom w:val="75"/>
              <w:divBdr>
                <w:top w:val="none" w:sz="0" w:space="0" w:color="auto"/>
                <w:left w:val="none" w:sz="0" w:space="0" w:color="auto"/>
                <w:bottom w:val="none" w:sz="0" w:space="0" w:color="auto"/>
                <w:right w:val="none" w:sz="0" w:space="0" w:color="auto"/>
              </w:divBdr>
            </w:div>
            <w:div w:id="815998930">
              <w:marLeft w:val="0"/>
              <w:marRight w:val="0"/>
              <w:marTop w:val="0"/>
              <w:marBottom w:val="75"/>
              <w:divBdr>
                <w:top w:val="none" w:sz="0" w:space="0" w:color="auto"/>
                <w:left w:val="none" w:sz="0" w:space="0" w:color="auto"/>
                <w:bottom w:val="none" w:sz="0" w:space="0" w:color="auto"/>
                <w:right w:val="none" w:sz="0" w:space="0" w:color="auto"/>
              </w:divBdr>
            </w:div>
            <w:div w:id="1009135283">
              <w:marLeft w:val="0"/>
              <w:marRight w:val="0"/>
              <w:marTop w:val="0"/>
              <w:marBottom w:val="75"/>
              <w:divBdr>
                <w:top w:val="none" w:sz="0" w:space="0" w:color="auto"/>
                <w:left w:val="none" w:sz="0" w:space="0" w:color="auto"/>
                <w:bottom w:val="none" w:sz="0" w:space="0" w:color="auto"/>
                <w:right w:val="none" w:sz="0" w:space="0" w:color="auto"/>
              </w:divBdr>
            </w:div>
            <w:div w:id="710493251">
              <w:marLeft w:val="0"/>
              <w:marRight w:val="0"/>
              <w:marTop w:val="0"/>
              <w:marBottom w:val="75"/>
              <w:divBdr>
                <w:top w:val="none" w:sz="0" w:space="0" w:color="auto"/>
                <w:left w:val="none" w:sz="0" w:space="0" w:color="auto"/>
                <w:bottom w:val="none" w:sz="0" w:space="0" w:color="auto"/>
                <w:right w:val="none" w:sz="0" w:space="0" w:color="auto"/>
              </w:divBdr>
            </w:div>
            <w:div w:id="1262254185">
              <w:marLeft w:val="0"/>
              <w:marRight w:val="0"/>
              <w:marTop w:val="0"/>
              <w:marBottom w:val="75"/>
              <w:divBdr>
                <w:top w:val="none" w:sz="0" w:space="0" w:color="auto"/>
                <w:left w:val="none" w:sz="0" w:space="0" w:color="auto"/>
                <w:bottom w:val="none" w:sz="0" w:space="0" w:color="auto"/>
                <w:right w:val="none" w:sz="0" w:space="0" w:color="auto"/>
              </w:divBdr>
            </w:div>
            <w:div w:id="300382790">
              <w:marLeft w:val="0"/>
              <w:marRight w:val="0"/>
              <w:marTop w:val="0"/>
              <w:marBottom w:val="75"/>
              <w:divBdr>
                <w:top w:val="none" w:sz="0" w:space="0" w:color="auto"/>
                <w:left w:val="none" w:sz="0" w:space="0" w:color="auto"/>
                <w:bottom w:val="none" w:sz="0" w:space="0" w:color="auto"/>
                <w:right w:val="none" w:sz="0" w:space="0" w:color="auto"/>
              </w:divBdr>
            </w:div>
            <w:div w:id="109517865">
              <w:marLeft w:val="0"/>
              <w:marRight w:val="0"/>
              <w:marTop w:val="0"/>
              <w:marBottom w:val="75"/>
              <w:divBdr>
                <w:top w:val="none" w:sz="0" w:space="0" w:color="auto"/>
                <w:left w:val="none" w:sz="0" w:space="0" w:color="auto"/>
                <w:bottom w:val="none" w:sz="0" w:space="0" w:color="auto"/>
                <w:right w:val="none" w:sz="0" w:space="0" w:color="auto"/>
              </w:divBdr>
            </w:div>
            <w:div w:id="1494835982">
              <w:marLeft w:val="0"/>
              <w:marRight w:val="0"/>
              <w:marTop w:val="0"/>
              <w:marBottom w:val="75"/>
              <w:divBdr>
                <w:top w:val="none" w:sz="0" w:space="0" w:color="auto"/>
                <w:left w:val="none" w:sz="0" w:space="0" w:color="auto"/>
                <w:bottom w:val="none" w:sz="0" w:space="0" w:color="auto"/>
                <w:right w:val="none" w:sz="0" w:space="0" w:color="auto"/>
              </w:divBdr>
            </w:div>
            <w:div w:id="1096442406">
              <w:marLeft w:val="0"/>
              <w:marRight w:val="0"/>
              <w:marTop w:val="0"/>
              <w:marBottom w:val="75"/>
              <w:divBdr>
                <w:top w:val="none" w:sz="0" w:space="0" w:color="auto"/>
                <w:left w:val="none" w:sz="0" w:space="0" w:color="auto"/>
                <w:bottom w:val="none" w:sz="0" w:space="0" w:color="auto"/>
                <w:right w:val="none" w:sz="0" w:space="0" w:color="auto"/>
              </w:divBdr>
            </w:div>
            <w:div w:id="1699701640">
              <w:marLeft w:val="0"/>
              <w:marRight w:val="0"/>
              <w:marTop w:val="0"/>
              <w:marBottom w:val="75"/>
              <w:divBdr>
                <w:top w:val="none" w:sz="0" w:space="0" w:color="auto"/>
                <w:left w:val="none" w:sz="0" w:space="0" w:color="auto"/>
                <w:bottom w:val="none" w:sz="0" w:space="0" w:color="auto"/>
                <w:right w:val="none" w:sz="0" w:space="0" w:color="auto"/>
              </w:divBdr>
            </w:div>
            <w:div w:id="1980380592">
              <w:marLeft w:val="0"/>
              <w:marRight w:val="0"/>
              <w:marTop w:val="0"/>
              <w:marBottom w:val="75"/>
              <w:divBdr>
                <w:top w:val="none" w:sz="0" w:space="0" w:color="auto"/>
                <w:left w:val="none" w:sz="0" w:space="0" w:color="auto"/>
                <w:bottom w:val="none" w:sz="0" w:space="0" w:color="auto"/>
                <w:right w:val="none" w:sz="0" w:space="0" w:color="auto"/>
              </w:divBdr>
            </w:div>
            <w:div w:id="755638385">
              <w:marLeft w:val="0"/>
              <w:marRight w:val="0"/>
              <w:marTop w:val="0"/>
              <w:marBottom w:val="75"/>
              <w:divBdr>
                <w:top w:val="none" w:sz="0" w:space="0" w:color="auto"/>
                <w:left w:val="none" w:sz="0" w:space="0" w:color="auto"/>
                <w:bottom w:val="none" w:sz="0" w:space="0" w:color="auto"/>
                <w:right w:val="none" w:sz="0" w:space="0" w:color="auto"/>
              </w:divBdr>
            </w:div>
            <w:div w:id="856426142">
              <w:marLeft w:val="0"/>
              <w:marRight w:val="0"/>
              <w:marTop w:val="0"/>
              <w:marBottom w:val="75"/>
              <w:divBdr>
                <w:top w:val="none" w:sz="0" w:space="0" w:color="auto"/>
                <w:left w:val="none" w:sz="0" w:space="0" w:color="auto"/>
                <w:bottom w:val="none" w:sz="0" w:space="0" w:color="auto"/>
                <w:right w:val="none" w:sz="0" w:space="0" w:color="auto"/>
              </w:divBdr>
            </w:div>
            <w:div w:id="1983653624">
              <w:marLeft w:val="0"/>
              <w:marRight w:val="0"/>
              <w:marTop w:val="0"/>
              <w:marBottom w:val="75"/>
              <w:divBdr>
                <w:top w:val="none" w:sz="0" w:space="0" w:color="auto"/>
                <w:left w:val="none" w:sz="0" w:space="0" w:color="auto"/>
                <w:bottom w:val="none" w:sz="0" w:space="0" w:color="auto"/>
                <w:right w:val="none" w:sz="0" w:space="0" w:color="auto"/>
              </w:divBdr>
            </w:div>
            <w:div w:id="403331983">
              <w:marLeft w:val="0"/>
              <w:marRight w:val="0"/>
              <w:marTop w:val="0"/>
              <w:marBottom w:val="75"/>
              <w:divBdr>
                <w:top w:val="none" w:sz="0" w:space="0" w:color="auto"/>
                <w:left w:val="none" w:sz="0" w:space="0" w:color="auto"/>
                <w:bottom w:val="none" w:sz="0" w:space="0" w:color="auto"/>
                <w:right w:val="none" w:sz="0" w:space="0" w:color="auto"/>
              </w:divBdr>
            </w:div>
            <w:div w:id="429349061">
              <w:marLeft w:val="0"/>
              <w:marRight w:val="0"/>
              <w:marTop w:val="0"/>
              <w:marBottom w:val="75"/>
              <w:divBdr>
                <w:top w:val="none" w:sz="0" w:space="0" w:color="auto"/>
                <w:left w:val="none" w:sz="0" w:space="0" w:color="auto"/>
                <w:bottom w:val="none" w:sz="0" w:space="0" w:color="auto"/>
                <w:right w:val="none" w:sz="0" w:space="0" w:color="auto"/>
              </w:divBdr>
            </w:div>
            <w:div w:id="431634007">
              <w:marLeft w:val="0"/>
              <w:marRight w:val="0"/>
              <w:marTop w:val="0"/>
              <w:marBottom w:val="75"/>
              <w:divBdr>
                <w:top w:val="none" w:sz="0" w:space="0" w:color="auto"/>
                <w:left w:val="none" w:sz="0" w:space="0" w:color="auto"/>
                <w:bottom w:val="none" w:sz="0" w:space="0" w:color="auto"/>
                <w:right w:val="none" w:sz="0" w:space="0" w:color="auto"/>
              </w:divBdr>
            </w:div>
            <w:div w:id="917635320">
              <w:marLeft w:val="0"/>
              <w:marRight w:val="0"/>
              <w:marTop w:val="0"/>
              <w:marBottom w:val="75"/>
              <w:divBdr>
                <w:top w:val="none" w:sz="0" w:space="0" w:color="auto"/>
                <w:left w:val="none" w:sz="0" w:space="0" w:color="auto"/>
                <w:bottom w:val="none" w:sz="0" w:space="0" w:color="auto"/>
                <w:right w:val="none" w:sz="0" w:space="0" w:color="auto"/>
              </w:divBdr>
            </w:div>
            <w:div w:id="602961855">
              <w:marLeft w:val="0"/>
              <w:marRight w:val="0"/>
              <w:marTop w:val="0"/>
              <w:marBottom w:val="75"/>
              <w:divBdr>
                <w:top w:val="none" w:sz="0" w:space="0" w:color="auto"/>
                <w:left w:val="none" w:sz="0" w:space="0" w:color="auto"/>
                <w:bottom w:val="none" w:sz="0" w:space="0" w:color="auto"/>
                <w:right w:val="none" w:sz="0" w:space="0" w:color="auto"/>
              </w:divBdr>
            </w:div>
            <w:div w:id="277494348">
              <w:marLeft w:val="0"/>
              <w:marRight w:val="0"/>
              <w:marTop w:val="0"/>
              <w:marBottom w:val="75"/>
              <w:divBdr>
                <w:top w:val="none" w:sz="0" w:space="0" w:color="auto"/>
                <w:left w:val="none" w:sz="0" w:space="0" w:color="auto"/>
                <w:bottom w:val="none" w:sz="0" w:space="0" w:color="auto"/>
                <w:right w:val="none" w:sz="0" w:space="0" w:color="auto"/>
              </w:divBdr>
            </w:div>
            <w:div w:id="105733931">
              <w:marLeft w:val="0"/>
              <w:marRight w:val="0"/>
              <w:marTop w:val="0"/>
              <w:marBottom w:val="75"/>
              <w:divBdr>
                <w:top w:val="none" w:sz="0" w:space="0" w:color="auto"/>
                <w:left w:val="none" w:sz="0" w:space="0" w:color="auto"/>
                <w:bottom w:val="none" w:sz="0" w:space="0" w:color="auto"/>
                <w:right w:val="none" w:sz="0" w:space="0" w:color="auto"/>
              </w:divBdr>
            </w:div>
            <w:div w:id="604655209">
              <w:marLeft w:val="0"/>
              <w:marRight w:val="0"/>
              <w:marTop w:val="0"/>
              <w:marBottom w:val="75"/>
              <w:divBdr>
                <w:top w:val="none" w:sz="0" w:space="0" w:color="auto"/>
                <w:left w:val="none" w:sz="0" w:space="0" w:color="auto"/>
                <w:bottom w:val="none" w:sz="0" w:space="0" w:color="auto"/>
                <w:right w:val="none" w:sz="0" w:space="0" w:color="auto"/>
              </w:divBdr>
            </w:div>
            <w:div w:id="578635255">
              <w:marLeft w:val="0"/>
              <w:marRight w:val="0"/>
              <w:marTop w:val="0"/>
              <w:marBottom w:val="75"/>
              <w:divBdr>
                <w:top w:val="none" w:sz="0" w:space="0" w:color="auto"/>
                <w:left w:val="none" w:sz="0" w:space="0" w:color="auto"/>
                <w:bottom w:val="none" w:sz="0" w:space="0" w:color="auto"/>
                <w:right w:val="none" w:sz="0" w:space="0" w:color="auto"/>
              </w:divBdr>
            </w:div>
            <w:div w:id="945431658">
              <w:marLeft w:val="0"/>
              <w:marRight w:val="0"/>
              <w:marTop w:val="0"/>
              <w:marBottom w:val="75"/>
              <w:divBdr>
                <w:top w:val="none" w:sz="0" w:space="0" w:color="auto"/>
                <w:left w:val="none" w:sz="0" w:space="0" w:color="auto"/>
                <w:bottom w:val="none" w:sz="0" w:space="0" w:color="auto"/>
                <w:right w:val="none" w:sz="0" w:space="0" w:color="auto"/>
              </w:divBdr>
            </w:div>
            <w:div w:id="155926382">
              <w:marLeft w:val="0"/>
              <w:marRight w:val="0"/>
              <w:marTop w:val="0"/>
              <w:marBottom w:val="75"/>
              <w:divBdr>
                <w:top w:val="none" w:sz="0" w:space="0" w:color="auto"/>
                <w:left w:val="none" w:sz="0" w:space="0" w:color="auto"/>
                <w:bottom w:val="none" w:sz="0" w:space="0" w:color="auto"/>
                <w:right w:val="none" w:sz="0" w:space="0" w:color="auto"/>
              </w:divBdr>
            </w:div>
            <w:div w:id="162281039">
              <w:marLeft w:val="0"/>
              <w:marRight w:val="0"/>
              <w:marTop w:val="0"/>
              <w:marBottom w:val="75"/>
              <w:divBdr>
                <w:top w:val="none" w:sz="0" w:space="0" w:color="auto"/>
                <w:left w:val="none" w:sz="0" w:space="0" w:color="auto"/>
                <w:bottom w:val="none" w:sz="0" w:space="0" w:color="auto"/>
                <w:right w:val="none" w:sz="0" w:space="0" w:color="auto"/>
              </w:divBdr>
            </w:div>
            <w:div w:id="433477741">
              <w:marLeft w:val="0"/>
              <w:marRight w:val="0"/>
              <w:marTop w:val="0"/>
              <w:marBottom w:val="75"/>
              <w:divBdr>
                <w:top w:val="none" w:sz="0" w:space="0" w:color="auto"/>
                <w:left w:val="none" w:sz="0" w:space="0" w:color="auto"/>
                <w:bottom w:val="none" w:sz="0" w:space="0" w:color="auto"/>
                <w:right w:val="none" w:sz="0" w:space="0" w:color="auto"/>
              </w:divBdr>
            </w:div>
            <w:div w:id="1562404825">
              <w:marLeft w:val="0"/>
              <w:marRight w:val="0"/>
              <w:marTop w:val="0"/>
              <w:marBottom w:val="75"/>
              <w:divBdr>
                <w:top w:val="none" w:sz="0" w:space="0" w:color="auto"/>
                <w:left w:val="none" w:sz="0" w:space="0" w:color="auto"/>
                <w:bottom w:val="none" w:sz="0" w:space="0" w:color="auto"/>
                <w:right w:val="none" w:sz="0" w:space="0" w:color="auto"/>
              </w:divBdr>
            </w:div>
            <w:div w:id="277034189">
              <w:marLeft w:val="0"/>
              <w:marRight w:val="0"/>
              <w:marTop w:val="0"/>
              <w:marBottom w:val="75"/>
              <w:divBdr>
                <w:top w:val="none" w:sz="0" w:space="0" w:color="auto"/>
                <w:left w:val="none" w:sz="0" w:space="0" w:color="auto"/>
                <w:bottom w:val="none" w:sz="0" w:space="0" w:color="auto"/>
                <w:right w:val="none" w:sz="0" w:space="0" w:color="auto"/>
              </w:divBdr>
            </w:div>
            <w:div w:id="784622101">
              <w:marLeft w:val="0"/>
              <w:marRight w:val="0"/>
              <w:marTop w:val="0"/>
              <w:marBottom w:val="75"/>
              <w:divBdr>
                <w:top w:val="none" w:sz="0" w:space="0" w:color="auto"/>
                <w:left w:val="none" w:sz="0" w:space="0" w:color="auto"/>
                <w:bottom w:val="none" w:sz="0" w:space="0" w:color="auto"/>
                <w:right w:val="none" w:sz="0" w:space="0" w:color="auto"/>
              </w:divBdr>
            </w:div>
            <w:div w:id="1474711994">
              <w:marLeft w:val="0"/>
              <w:marRight w:val="0"/>
              <w:marTop w:val="0"/>
              <w:marBottom w:val="75"/>
              <w:divBdr>
                <w:top w:val="none" w:sz="0" w:space="0" w:color="auto"/>
                <w:left w:val="none" w:sz="0" w:space="0" w:color="auto"/>
                <w:bottom w:val="none" w:sz="0" w:space="0" w:color="auto"/>
                <w:right w:val="none" w:sz="0" w:space="0" w:color="auto"/>
              </w:divBdr>
            </w:div>
            <w:div w:id="2073961699">
              <w:marLeft w:val="0"/>
              <w:marRight w:val="0"/>
              <w:marTop w:val="0"/>
              <w:marBottom w:val="75"/>
              <w:divBdr>
                <w:top w:val="none" w:sz="0" w:space="0" w:color="auto"/>
                <w:left w:val="none" w:sz="0" w:space="0" w:color="auto"/>
                <w:bottom w:val="none" w:sz="0" w:space="0" w:color="auto"/>
                <w:right w:val="none" w:sz="0" w:space="0" w:color="auto"/>
              </w:divBdr>
            </w:div>
            <w:div w:id="589855152">
              <w:marLeft w:val="0"/>
              <w:marRight w:val="0"/>
              <w:marTop w:val="0"/>
              <w:marBottom w:val="75"/>
              <w:divBdr>
                <w:top w:val="none" w:sz="0" w:space="0" w:color="auto"/>
                <w:left w:val="none" w:sz="0" w:space="0" w:color="auto"/>
                <w:bottom w:val="none" w:sz="0" w:space="0" w:color="auto"/>
                <w:right w:val="none" w:sz="0" w:space="0" w:color="auto"/>
              </w:divBdr>
            </w:div>
            <w:div w:id="2028017767">
              <w:marLeft w:val="0"/>
              <w:marRight w:val="0"/>
              <w:marTop w:val="0"/>
              <w:marBottom w:val="75"/>
              <w:divBdr>
                <w:top w:val="none" w:sz="0" w:space="0" w:color="auto"/>
                <w:left w:val="none" w:sz="0" w:space="0" w:color="auto"/>
                <w:bottom w:val="none" w:sz="0" w:space="0" w:color="auto"/>
                <w:right w:val="none" w:sz="0" w:space="0" w:color="auto"/>
              </w:divBdr>
            </w:div>
            <w:div w:id="1080172084">
              <w:marLeft w:val="0"/>
              <w:marRight w:val="0"/>
              <w:marTop w:val="0"/>
              <w:marBottom w:val="75"/>
              <w:divBdr>
                <w:top w:val="none" w:sz="0" w:space="0" w:color="auto"/>
                <w:left w:val="none" w:sz="0" w:space="0" w:color="auto"/>
                <w:bottom w:val="none" w:sz="0" w:space="0" w:color="auto"/>
                <w:right w:val="none" w:sz="0" w:space="0" w:color="auto"/>
              </w:divBdr>
            </w:div>
            <w:div w:id="1380086556">
              <w:marLeft w:val="0"/>
              <w:marRight w:val="0"/>
              <w:marTop w:val="0"/>
              <w:marBottom w:val="75"/>
              <w:divBdr>
                <w:top w:val="none" w:sz="0" w:space="0" w:color="auto"/>
                <w:left w:val="none" w:sz="0" w:space="0" w:color="auto"/>
                <w:bottom w:val="none" w:sz="0" w:space="0" w:color="auto"/>
                <w:right w:val="none" w:sz="0" w:space="0" w:color="auto"/>
              </w:divBdr>
            </w:div>
            <w:div w:id="522716855">
              <w:marLeft w:val="0"/>
              <w:marRight w:val="0"/>
              <w:marTop w:val="0"/>
              <w:marBottom w:val="75"/>
              <w:divBdr>
                <w:top w:val="none" w:sz="0" w:space="0" w:color="auto"/>
                <w:left w:val="none" w:sz="0" w:space="0" w:color="auto"/>
                <w:bottom w:val="none" w:sz="0" w:space="0" w:color="auto"/>
                <w:right w:val="none" w:sz="0" w:space="0" w:color="auto"/>
              </w:divBdr>
            </w:div>
            <w:div w:id="838039124">
              <w:marLeft w:val="0"/>
              <w:marRight w:val="0"/>
              <w:marTop w:val="0"/>
              <w:marBottom w:val="75"/>
              <w:divBdr>
                <w:top w:val="none" w:sz="0" w:space="0" w:color="auto"/>
                <w:left w:val="none" w:sz="0" w:space="0" w:color="auto"/>
                <w:bottom w:val="none" w:sz="0" w:space="0" w:color="auto"/>
                <w:right w:val="none" w:sz="0" w:space="0" w:color="auto"/>
              </w:divBdr>
            </w:div>
            <w:div w:id="329328787">
              <w:marLeft w:val="0"/>
              <w:marRight w:val="0"/>
              <w:marTop w:val="0"/>
              <w:marBottom w:val="75"/>
              <w:divBdr>
                <w:top w:val="none" w:sz="0" w:space="0" w:color="auto"/>
                <w:left w:val="none" w:sz="0" w:space="0" w:color="auto"/>
                <w:bottom w:val="none" w:sz="0" w:space="0" w:color="auto"/>
                <w:right w:val="none" w:sz="0" w:space="0" w:color="auto"/>
              </w:divBdr>
            </w:div>
            <w:div w:id="346247996">
              <w:marLeft w:val="0"/>
              <w:marRight w:val="0"/>
              <w:marTop w:val="0"/>
              <w:marBottom w:val="75"/>
              <w:divBdr>
                <w:top w:val="none" w:sz="0" w:space="0" w:color="auto"/>
                <w:left w:val="none" w:sz="0" w:space="0" w:color="auto"/>
                <w:bottom w:val="none" w:sz="0" w:space="0" w:color="auto"/>
                <w:right w:val="none" w:sz="0" w:space="0" w:color="auto"/>
              </w:divBdr>
            </w:div>
            <w:div w:id="979918078">
              <w:marLeft w:val="0"/>
              <w:marRight w:val="0"/>
              <w:marTop w:val="0"/>
              <w:marBottom w:val="75"/>
              <w:divBdr>
                <w:top w:val="none" w:sz="0" w:space="0" w:color="auto"/>
                <w:left w:val="none" w:sz="0" w:space="0" w:color="auto"/>
                <w:bottom w:val="none" w:sz="0" w:space="0" w:color="auto"/>
                <w:right w:val="none" w:sz="0" w:space="0" w:color="auto"/>
              </w:divBdr>
            </w:div>
            <w:div w:id="630940249">
              <w:marLeft w:val="0"/>
              <w:marRight w:val="0"/>
              <w:marTop w:val="0"/>
              <w:marBottom w:val="75"/>
              <w:divBdr>
                <w:top w:val="none" w:sz="0" w:space="0" w:color="auto"/>
                <w:left w:val="none" w:sz="0" w:space="0" w:color="auto"/>
                <w:bottom w:val="none" w:sz="0" w:space="0" w:color="auto"/>
                <w:right w:val="none" w:sz="0" w:space="0" w:color="auto"/>
              </w:divBdr>
            </w:div>
            <w:div w:id="506136137">
              <w:marLeft w:val="0"/>
              <w:marRight w:val="0"/>
              <w:marTop w:val="0"/>
              <w:marBottom w:val="75"/>
              <w:divBdr>
                <w:top w:val="none" w:sz="0" w:space="0" w:color="auto"/>
                <w:left w:val="none" w:sz="0" w:space="0" w:color="auto"/>
                <w:bottom w:val="none" w:sz="0" w:space="0" w:color="auto"/>
                <w:right w:val="none" w:sz="0" w:space="0" w:color="auto"/>
              </w:divBdr>
            </w:div>
            <w:div w:id="672412342">
              <w:marLeft w:val="0"/>
              <w:marRight w:val="0"/>
              <w:marTop w:val="0"/>
              <w:marBottom w:val="75"/>
              <w:divBdr>
                <w:top w:val="none" w:sz="0" w:space="0" w:color="auto"/>
                <w:left w:val="none" w:sz="0" w:space="0" w:color="auto"/>
                <w:bottom w:val="none" w:sz="0" w:space="0" w:color="auto"/>
                <w:right w:val="none" w:sz="0" w:space="0" w:color="auto"/>
              </w:divBdr>
            </w:div>
            <w:div w:id="31224089">
              <w:marLeft w:val="0"/>
              <w:marRight w:val="0"/>
              <w:marTop w:val="0"/>
              <w:marBottom w:val="75"/>
              <w:divBdr>
                <w:top w:val="none" w:sz="0" w:space="0" w:color="auto"/>
                <w:left w:val="none" w:sz="0" w:space="0" w:color="auto"/>
                <w:bottom w:val="none" w:sz="0" w:space="0" w:color="auto"/>
                <w:right w:val="none" w:sz="0" w:space="0" w:color="auto"/>
              </w:divBdr>
            </w:div>
            <w:div w:id="1880825519">
              <w:marLeft w:val="0"/>
              <w:marRight w:val="0"/>
              <w:marTop w:val="0"/>
              <w:marBottom w:val="75"/>
              <w:divBdr>
                <w:top w:val="none" w:sz="0" w:space="0" w:color="auto"/>
                <w:left w:val="none" w:sz="0" w:space="0" w:color="auto"/>
                <w:bottom w:val="none" w:sz="0" w:space="0" w:color="auto"/>
                <w:right w:val="none" w:sz="0" w:space="0" w:color="auto"/>
              </w:divBdr>
            </w:div>
            <w:div w:id="1134635231">
              <w:marLeft w:val="0"/>
              <w:marRight w:val="0"/>
              <w:marTop w:val="0"/>
              <w:marBottom w:val="75"/>
              <w:divBdr>
                <w:top w:val="none" w:sz="0" w:space="0" w:color="auto"/>
                <w:left w:val="none" w:sz="0" w:space="0" w:color="auto"/>
                <w:bottom w:val="none" w:sz="0" w:space="0" w:color="auto"/>
                <w:right w:val="none" w:sz="0" w:space="0" w:color="auto"/>
              </w:divBdr>
            </w:div>
            <w:div w:id="196625170">
              <w:marLeft w:val="0"/>
              <w:marRight w:val="0"/>
              <w:marTop w:val="0"/>
              <w:marBottom w:val="75"/>
              <w:divBdr>
                <w:top w:val="none" w:sz="0" w:space="0" w:color="auto"/>
                <w:left w:val="none" w:sz="0" w:space="0" w:color="auto"/>
                <w:bottom w:val="none" w:sz="0" w:space="0" w:color="auto"/>
                <w:right w:val="none" w:sz="0" w:space="0" w:color="auto"/>
              </w:divBdr>
            </w:div>
            <w:div w:id="428741824">
              <w:marLeft w:val="0"/>
              <w:marRight w:val="0"/>
              <w:marTop w:val="0"/>
              <w:marBottom w:val="75"/>
              <w:divBdr>
                <w:top w:val="none" w:sz="0" w:space="0" w:color="auto"/>
                <w:left w:val="none" w:sz="0" w:space="0" w:color="auto"/>
                <w:bottom w:val="none" w:sz="0" w:space="0" w:color="auto"/>
                <w:right w:val="none" w:sz="0" w:space="0" w:color="auto"/>
              </w:divBdr>
            </w:div>
            <w:div w:id="289092514">
              <w:marLeft w:val="0"/>
              <w:marRight w:val="0"/>
              <w:marTop w:val="0"/>
              <w:marBottom w:val="75"/>
              <w:divBdr>
                <w:top w:val="none" w:sz="0" w:space="0" w:color="auto"/>
                <w:left w:val="none" w:sz="0" w:space="0" w:color="auto"/>
                <w:bottom w:val="none" w:sz="0" w:space="0" w:color="auto"/>
                <w:right w:val="none" w:sz="0" w:space="0" w:color="auto"/>
              </w:divBdr>
            </w:div>
            <w:div w:id="1723140148">
              <w:marLeft w:val="0"/>
              <w:marRight w:val="0"/>
              <w:marTop w:val="0"/>
              <w:marBottom w:val="75"/>
              <w:divBdr>
                <w:top w:val="none" w:sz="0" w:space="0" w:color="auto"/>
                <w:left w:val="none" w:sz="0" w:space="0" w:color="auto"/>
                <w:bottom w:val="none" w:sz="0" w:space="0" w:color="auto"/>
                <w:right w:val="none" w:sz="0" w:space="0" w:color="auto"/>
              </w:divBdr>
            </w:div>
            <w:div w:id="998654396">
              <w:marLeft w:val="0"/>
              <w:marRight w:val="0"/>
              <w:marTop w:val="0"/>
              <w:marBottom w:val="75"/>
              <w:divBdr>
                <w:top w:val="none" w:sz="0" w:space="0" w:color="auto"/>
                <w:left w:val="none" w:sz="0" w:space="0" w:color="auto"/>
                <w:bottom w:val="none" w:sz="0" w:space="0" w:color="auto"/>
                <w:right w:val="none" w:sz="0" w:space="0" w:color="auto"/>
              </w:divBdr>
            </w:div>
            <w:div w:id="1429958956">
              <w:marLeft w:val="0"/>
              <w:marRight w:val="0"/>
              <w:marTop w:val="0"/>
              <w:marBottom w:val="75"/>
              <w:divBdr>
                <w:top w:val="none" w:sz="0" w:space="0" w:color="auto"/>
                <w:left w:val="none" w:sz="0" w:space="0" w:color="auto"/>
                <w:bottom w:val="none" w:sz="0" w:space="0" w:color="auto"/>
                <w:right w:val="none" w:sz="0" w:space="0" w:color="auto"/>
              </w:divBdr>
            </w:div>
            <w:div w:id="1157377403">
              <w:marLeft w:val="0"/>
              <w:marRight w:val="0"/>
              <w:marTop w:val="0"/>
              <w:marBottom w:val="75"/>
              <w:divBdr>
                <w:top w:val="none" w:sz="0" w:space="0" w:color="auto"/>
                <w:left w:val="none" w:sz="0" w:space="0" w:color="auto"/>
                <w:bottom w:val="none" w:sz="0" w:space="0" w:color="auto"/>
                <w:right w:val="none" w:sz="0" w:space="0" w:color="auto"/>
              </w:divBdr>
            </w:div>
            <w:div w:id="1378167888">
              <w:marLeft w:val="0"/>
              <w:marRight w:val="0"/>
              <w:marTop w:val="0"/>
              <w:marBottom w:val="75"/>
              <w:divBdr>
                <w:top w:val="none" w:sz="0" w:space="0" w:color="auto"/>
                <w:left w:val="none" w:sz="0" w:space="0" w:color="auto"/>
                <w:bottom w:val="none" w:sz="0" w:space="0" w:color="auto"/>
                <w:right w:val="none" w:sz="0" w:space="0" w:color="auto"/>
              </w:divBdr>
            </w:div>
            <w:div w:id="2065711020">
              <w:marLeft w:val="0"/>
              <w:marRight w:val="0"/>
              <w:marTop w:val="0"/>
              <w:marBottom w:val="75"/>
              <w:divBdr>
                <w:top w:val="none" w:sz="0" w:space="0" w:color="auto"/>
                <w:left w:val="none" w:sz="0" w:space="0" w:color="auto"/>
                <w:bottom w:val="none" w:sz="0" w:space="0" w:color="auto"/>
                <w:right w:val="none" w:sz="0" w:space="0" w:color="auto"/>
              </w:divBdr>
            </w:div>
            <w:div w:id="1014959576">
              <w:marLeft w:val="0"/>
              <w:marRight w:val="0"/>
              <w:marTop w:val="0"/>
              <w:marBottom w:val="75"/>
              <w:divBdr>
                <w:top w:val="none" w:sz="0" w:space="0" w:color="auto"/>
                <w:left w:val="none" w:sz="0" w:space="0" w:color="auto"/>
                <w:bottom w:val="none" w:sz="0" w:space="0" w:color="auto"/>
                <w:right w:val="none" w:sz="0" w:space="0" w:color="auto"/>
              </w:divBdr>
            </w:div>
            <w:div w:id="739475439">
              <w:marLeft w:val="0"/>
              <w:marRight w:val="0"/>
              <w:marTop w:val="0"/>
              <w:marBottom w:val="75"/>
              <w:divBdr>
                <w:top w:val="none" w:sz="0" w:space="0" w:color="auto"/>
                <w:left w:val="none" w:sz="0" w:space="0" w:color="auto"/>
                <w:bottom w:val="none" w:sz="0" w:space="0" w:color="auto"/>
                <w:right w:val="none" w:sz="0" w:space="0" w:color="auto"/>
              </w:divBdr>
            </w:div>
            <w:div w:id="272827371">
              <w:marLeft w:val="0"/>
              <w:marRight w:val="0"/>
              <w:marTop w:val="0"/>
              <w:marBottom w:val="75"/>
              <w:divBdr>
                <w:top w:val="none" w:sz="0" w:space="0" w:color="auto"/>
                <w:left w:val="none" w:sz="0" w:space="0" w:color="auto"/>
                <w:bottom w:val="none" w:sz="0" w:space="0" w:color="auto"/>
                <w:right w:val="none" w:sz="0" w:space="0" w:color="auto"/>
              </w:divBdr>
            </w:div>
            <w:div w:id="1273904291">
              <w:marLeft w:val="0"/>
              <w:marRight w:val="0"/>
              <w:marTop w:val="0"/>
              <w:marBottom w:val="75"/>
              <w:divBdr>
                <w:top w:val="none" w:sz="0" w:space="0" w:color="auto"/>
                <w:left w:val="none" w:sz="0" w:space="0" w:color="auto"/>
                <w:bottom w:val="none" w:sz="0" w:space="0" w:color="auto"/>
                <w:right w:val="none" w:sz="0" w:space="0" w:color="auto"/>
              </w:divBdr>
            </w:div>
            <w:div w:id="1077434590">
              <w:marLeft w:val="0"/>
              <w:marRight w:val="0"/>
              <w:marTop w:val="0"/>
              <w:marBottom w:val="75"/>
              <w:divBdr>
                <w:top w:val="none" w:sz="0" w:space="0" w:color="auto"/>
                <w:left w:val="none" w:sz="0" w:space="0" w:color="auto"/>
                <w:bottom w:val="none" w:sz="0" w:space="0" w:color="auto"/>
                <w:right w:val="none" w:sz="0" w:space="0" w:color="auto"/>
              </w:divBdr>
            </w:div>
            <w:div w:id="1567719115">
              <w:marLeft w:val="0"/>
              <w:marRight w:val="0"/>
              <w:marTop w:val="0"/>
              <w:marBottom w:val="75"/>
              <w:divBdr>
                <w:top w:val="none" w:sz="0" w:space="0" w:color="auto"/>
                <w:left w:val="none" w:sz="0" w:space="0" w:color="auto"/>
                <w:bottom w:val="none" w:sz="0" w:space="0" w:color="auto"/>
                <w:right w:val="none" w:sz="0" w:space="0" w:color="auto"/>
              </w:divBdr>
            </w:div>
            <w:div w:id="1326396414">
              <w:marLeft w:val="0"/>
              <w:marRight w:val="0"/>
              <w:marTop w:val="0"/>
              <w:marBottom w:val="75"/>
              <w:divBdr>
                <w:top w:val="none" w:sz="0" w:space="0" w:color="auto"/>
                <w:left w:val="none" w:sz="0" w:space="0" w:color="auto"/>
                <w:bottom w:val="none" w:sz="0" w:space="0" w:color="auto"/>
                <w:right w:val="none" w:sz="0" w:space="0" w:color="auto"/>
              </w:divBdr>
            </w:div>
            <w:div w:id="782967753">
              <w:marLeft w:val="0"/>
              <w:marRight w:val="0"/>
              <w:marTop w:val="0"/>
              <w:marBottom w:val="75"/>
              <w:divBdr>
                <w:top w:val="none" w:sz="0" w:space="0" w:color="auto"/>
                <w:left w:val="none" w:sz="0" w:space="0" w:color="auto"/>
                <w:bottom w:val="none" w:sz="0" w:space="0" w:color="auto"/>
                <w:right w:val="none" w:sz="0" w:space="0" w:color="auto"/>
              </w:divBdr>
            </w:div>
            <w:div w:id="1892033352">
              <w:marLeft w:val="0"/>
              <w:marRight w:val="0"/>
              <w:marTop w:val="0"/>
              <w:marBottom w:val="75"/>
              <w:divBdr>
                <w:top w:val="none" w:sz="0" w:space="0" w:color="auto"/>
                <w:left w:val="none" w:sz="0" w:space="0" w:color="auto"/>
                <w:bottom w:val="none" w:sz="0" w:space="0" w:color="auto"/>
                <w:right w:val="none" w:sz="0" w:space="0" w:color="auto"/>
              </w:divBdr>
            </w:div>
            <w:div w:id="261110792">
              <w:marLeft w:val="0"/>
              <w:marRight w:val="0"/>
              <w:marTop w:val="0"/>
              <w:marBottom w:val="75"/>
              <w:divBdr>
                <w:top w:val="none" w:sz="0" w:space="0" w:color="auto"/>
                <w:left w:val="none" w:sz="0" w:space="0" w:color="auto"/>
                <w:bottom w:val="none" w:sz="0" w:space="0" w:color="auto"/>
                <w:right w:val="none" w:sz="0" w:space="0" w:color="auto"/>
              </w:divBdr>
            </w:div>
            <w:div w:id="438640822">
              <w:marLeft w:val="0"/>
              <w:marRight w:val="0"/>
              <w:marTop w:val="0"/>
              <w:marBottom w:val="75"/>
              <w:divBdr>
                <w:top w:val="none" w:sz="0" w:space="0" w:color="auto"/>
                <w:left w:val="none" w:sz="0" w:space="0" w:color="auto"/>
                <w:bottom w:val="none" w:sz="0" w:space="0" w:color="auto"/>
                <w:right w:val="none" w:sz="0" w:space="0" w:color="auto"/>
              </w:divBdr>
            </w:div>
            <w:div w:id="1938754971">
              <w:marLeft w:val="0"/>
              <w:marRight w:val="0"/>
              <w:marTop w:val="0"/>
              <w:marBottom w:val="75"/>
              <w:divBdr>
                <w:top w:val="none" w:sz="0" w:space="0" w:color="auto"/>
                <w:left w:val="none" w:sz="0" w:space="0" w:color="auto"/>
                <w:bottom w:val="none" w:sz="0" w:space="0" w:color="auto"/>
                <w:right w:val="none" w:sz="0" w:space="0" w:color="auto"/>
              </w:divBdr>
            </w:div>
            <w:div w:id="1879269851">
              <w:marLeft w:val="0"/>
              <w:marRight w:val="0"/>
              <w:marTop w:val="0"/>
              <w:marBottom w:val="75"/>
              <w:divBdr>
                <w:top w:val="none" w:sz="0" w:space="0" w:color="auto"/>
                <w:left w:val="none" w:sz="0" w:space="0" w:color="auto"/>
                <w:bottom w:val="none" w:sz="0" w:space="0" w:color="auto"/>
                <w:right w:val="none" w:sz="0" w:space="0" w:color="auto"/>
              </w:divBdr>
            </w:div>
            <w:div w:id="706837672">
              <w:marLeft w:val="0"/>
              <w:marRight w:val="0"/>
              <w:marTop w:val="0"/>
              <w:marBottom w:val="75"/>
              <w:divBdr>
                <w:top w:val="none" w:sz="0" w:space="0" w:color="auto"/>
                <w:left w:val="none" w:sz="0" w:space="0" w:color="auto"/>
                <w:bottom w:val="none" w:sz="0" w:space="0" w:color="auto"/>
                <w:right w:val="none" w:sz="0" w:space="0" w:color="auto"/>
              </w:divBdr>
            </w:div>
            <w:div w:id="1734355456">
              <w:marLeft w:val="0"/>
              <w:marRight w:val="0"/>
              <w:marTop w:val="0"/>
              <w:marBottom w:val="75"/>
              <w:divBdr>
                <w:top w:val="none" w:sz="0" w:space="0" w:color="auto"/>
                <w:left w:val="none" w:sz="0" w:space="0" w:color="auto"/>
                <w:bottom w:val="none" w:sz="0" w:space="0" w:color="auto"/>
                <w:right w:val="none" w:sz="0" w:space="0" w:color="auto"/>
              </w:divBdr>
            </w:div>
            <w:div w:id="1718434675">
              <w:marLeft w:val="0"/>
              <w:marRight w:val="0"/>
              <w:marTop w:val="0"/>
              <w:marBottom w:val="75"/>
              <w:divBdr>
                <w:top w:val="none" w:sz="0" w:space="0" w:color="auto"/>
                <w:left w:val="none" w:sz="0" w:space="0" w:color="auto"/>
                <w:bottom w:val="none" w:sz="0" w:space="0" w:color="auto"/>
                <w:right w:val="none" w:sz="0" w:space="0" w:color="auto"/>
              </w:divBdr>
            </w:div>
            <w:div w:id="1083724159">
              <w:marLeft w:val="0"/>
              <w:marRight w:val="0"/>
              <w:marTop w:val="0"/>
              <w:marBottom w:val="75"/>
              <w:divBdr>
                <w:top w:val="none" w:sz="0" w:space="0" w:color="auto"/>
                <w:left w:val="none" w:sz="0" w:space="0" w:color="auto"/>
                <w:bottom w:val="none" w:sz="0" w:space="0" w:color="auto"/>
                <w:right w:val="none" w:sz="0" w:space="0" w:color="auto"/>
              </w:divBdr>
            </w:div>
            <w:div w:id="559097655">
              <w:marLeft w:val="0"/>
              <w:marRight w:val="0"/>
              <w:marTop w:val="0"/>
              <w:marBottom w:val="75"/>
              <w:divBdr>
                <w:top w:val="none" w:sz="0" w:space="0" w:color="auto"/>
                <w:left w:val="none" w:sz="0" w:space="0" w:color="auto"/>
                <w:bottom w:val="none" w:sz="0" w:space="0" w:color="auto"/>
                <w:right w:val="none" w:sz="0" w:space="0" w:color="auto"/>
              </w:divBdr>
            </w:div>
            <w:div w:id="164904696">
              <w:marLeft w:val="0"/>
              <w:marRight w:val="0"/>
              <w:marTop w:val="0"/>
              <w:marBottom w:val="75"/>
              <w:divBdr>
                <w:top w:val="none" w:sz="0" w:space="0" w:color="auto"/>
                <w:left w:val="none" w:sz="0" w:space="0" w:color="auto"/>
                <w:bottom w:val="none" w:sz="0" w:space="0" w:color="auto"/>
                <w:right w:val="none" w:sz="0" w:space="0" w:color="auto"/>
              </w:divBdr>
            </w:div>
            <w:div w:id="1064717344">
              <w:marLeft w:val="0"/>
              <w:marRight w:val="0"/>
              <w:marTop w:val="0"/>
              <w:marBottom w:val="75"/>
              <w:divBdr>
                <w:top w:val="none" w:sz="0" w:space="0" w:color="auto"/>
                <w:left w:val="none" w:sz="0" w:space="0" w:color="auto"/>
                <w:bottom w:val="none" w:sz="0" w:space="0" w:color="auto"/>
                <w:right w:val="none" w:sz="0" w:space="0" w:color="auto"/>
              </w:divBdr>
            </w:div>
            <w:div w:id="67962018">
              <w:marLeft w:val="0"/>
              <w:marRight w:val="0"/>
              <w:marTop w:val="0"/>
              <w:marBottom w:val="75"/>
              <w:divBdr>
                <w:top w:val="none" w:sz="0" w:space="0" w:color="auto"/>
                <w:left w:val="none" w:sz="0" w:space="0" w:color="auto"/>
                <w:bottom w:val="none" w:sz="0" w:space="0" w:color="auto"/>
                <w:right w:val="none" w:sz="0" w:space="0" w:color="auto"/>
              </w:divBdr>
            </w:div>
            <w:div w:id="835537184">
              <w:marLeft w:val="0"/>
              <w:marRight w:val="0"/>
              <w:marTop w:val="0"/>
              <w:marBottom w:val="75"/>
              <w:divBdr>
                <w:top w:val="none" w:sz="0" w:space="0" w:color="auto"/>
                <w:left w:val="none" w:sz="0" w:space="0" w:color="auto"/>
                <w:bottom w:val="none" w:sz="0" w:space="0" w:color="auto"/>
                <w:right w:val="none" w:sz="0" w:space="0" w:color="auto"/>
              </w:divBdr>
            </w:div>
            <w:div w:id="2005888394">
              <w:marLeft w:val="0"/>
              <w:marRight w:val="0"/>
              <w:marTop w:val="0"/>
              <w:marBottom w:val="75"/>
              <w:divBdr>
                <w:top w:val="none" w:sz="0" w:space="0" w:color="auto"/>
                <w:left w:val="none" w:sz="0" w:space="0" w:color="auto"/>
                <w:bottom w:val="none" w:sz="0" w:space="0" w:color="auto"/>
                <w:right w:val="none" w:sz="0" w:space="0" w:color="auto"/>
              </w:divBdr>
            </w:div>
            <w:div w:id="1577205834">
              <w:marLeft w:val="0"/>
              <w:marRight w:val="0"/>
              <w:marTop w:val="0"/>
              <w:marBottom w:val="75"/>
              <w:divBdr>
                <w:top w:val="none" w:sz="0" w:space="0" w:color="auto"/>
                <w:left w:val="none" w:sz="0" w:space="0" w:color="auto"/>
                <w:bottom w:val="none" w:sz="0" w:space="0" w:color="auto"/>
                <w:right w:val="none" w:sz="0" w:space="0" w:color="auto"/>
              </w:divBdr>
            </w:div>
            <w:div w:id="1705248945">
              <w:marLeft w:val="0"/>
              <w:marRight w:val="0"/>
              <w:marTop w:val="0"/>
              <w:marBottom w:val="75"/>
              <w:divBdr>
                <w:top w:val="none" w:sz="0" w:space="0" w:color="auto"/>
                <w:left w:val="none" w:sz="0" w:space="0" w:color="auto"/>
                <w:bottom w:val="none" w:sz="0" w:space="0" w:color="auto"/>
                <w:right w:val="none" w:sz="0" w:space="0" w:color="auto"/>
              </w:divBdr>
            </w:div>
            <w:div w:id="58869921">
              <w:marLeft w:val="0"/>
              <w:marRight w:val="0"/>
              <w:marTop w:val="0"/>
              <w:marBottom w:val="75"/>
              <w:divBdr>
                <w:top w:val="none" w:sz="0" w:space="0" w:color="auto"/>
                <w:left w:val="none" w:sz="0" w:space="0" w:color="auto"/>
                <w:bottom w:val="none" w:sz="0" w:space="0" w:color="auto"/>
                <w:right w:val="none" w:sz="0" w:space="0" w:color="auto"/>
              </w:divBdr>
            </w:div>
            <w:div w:id="1410153861">
              <w:marLeft w:val="0"/>
              <w:marRight w:val="0"/>
              <w:marTop w:val="0"/>
              <w:marBottom w:val="75"/>
              <w:divBdr>
                <w:top w:val="none" w:sz="0" w:space="0" w:color="auto"/>
                <w:left w:val="none" w:sz="0" w:space="0" w:color="auto"/>
                <w:bottom w:val="none" w:sz="0" w:space="0" w:color="auto"/>
                <w:right w:val="none" w:sz="0" w:space="0" w:color="auto"/>
              </w:divBdr>
            </w:div>
            <w:div w:id="903642020">
              <w:marLeft w:val="0"/>
              <w:marRight w:val="0"/>
              <w:marTop w:val="0"/>
              <w:marBottom w:val="75"/>
              <w:divBdr>
                <w:top w:val="none" w:sz="0" w:space="0" w:color="auto"/>
                <w:left w:val="none" w:sz="0" w:space="0" w:color="auto"/>
                <w:bottom w:val="none" w:sz="0" w:space="0" w:color="auto"/>
                <w:right w:val="none" w:sz="0" w:space="0" w:color="auto"/>
              </w:divBdr>
            </w:div>
            <w:div w:id="1836797826">
              <w:marLeft w:val="0"/>
              <w:marRight w:val="0"/>
              <w:marTop w:val="0"/>
              <w:marBottom w:val="75"/>
              <w:divBdr>
                <w:top w:val="none" w:sz="0" w:space="0" w:color="auto"/>
                <w:left w:val="none" w:sz="0" w:space="0" w:color="auto"/>
                <w:bottom w:val="none" w:sz="0" w:space="0" w:color="auto"/>
                <w:right w:val="none" w:sz="0" w:space="0" w:color="auto"/>
              </w:divBdr>
            </w:div>
            <w:div w:id="1155027488">
              <w:marLeft w:val="0"/>
              <w:marRight w:val="0"/>
              <w:marTop w:val="0"/>
              <w:marBottom w:val="75"/>
              <w:divBdr>
                <w:top w:val="none" w:sz="0" w:space="0" w:color="auto"/>
                <w:left w:val="none" w:sz="0" w:space="0" w:color="auto"/>
                <w:bottom w:val="none" w:sz="0" w:space="0" w:color="auto"/>
                <w:right w:val="none" w:sz="0" w:space="0" w:color="auto"/>
              </w:divBdr>
            </w:div>
            <w:div w:id="797724352">
              <w:marLeft w:val="0"/>
              <w:marRight w:val="0"/>
              <w:marTop w:val="0"/>
              <w:marBottom w:val="75"/>
              <w:divBdr>
                <w:top w:val="none" w:sz="0" w:space="0" w:color="auto"/>
                <w:left w:val="none" w:sz="0" w:space="0" w:color="auto"/>
                <w:bottom w:val="none" w:sz="0" w:space="0" w:color="auto"/>
                <w:right w:val="none" w:sz="0" w:space="0" w:color="auto"/>
              </w:divBdr>
            </w:div>
            <w:div w:id="1223759978">
              <w:marLeft w:val="0"/>
              <w:marRight w:val="0"/>
              <w:marTop w:val="0"/>
              <w:marBottom w:val="75"/>
              <w:divBdr>
                <w:top w:val="none" w:sz="0" w:space="0" w:color="auto"/>
                <w:left w:val="none" w:sz="0" w:space="0" w:color="auto"/>
                <w:bottom w:val="none" w:sz="0" w:space="0" w:color="auto"/>
                <w:right w:val="none" w:sz="0" w:space="0" w:color="auto"/>
              </w:divBdr>
            </w:div>
            <w:div w:id="949774836">
              <w:marLeft w:val="0"/>
              <w:marRight w:val="0"/>
              <w:marTop w:val="0"/>
              <w:marBottom w:val="75"/>
              <w:divBdr>
                <w:top w:val="none" w:sz="0" w:space="0" w:color="auto"/>
                <w:left w:val="none" w:sz="0" w:space="0" w:color="auto"/>
                <w:bottom w:val="none" w:sz="0" w:space="0" w:color="auto"/>
                <w:right w:val="none" w:sz="0" w:space="0" w:color="auto"/>
              </w:divBdr>
            </w:div>
            <w:div w:id="1263878330">
              <w:marLeft w:val="0"/>
              <w:marRight w:val="0"/>
              <w:marTop w:val="0"/>
              <w:marBottom w:val="75"/>
              <w:divBdr>
                <w:top w:val="none" w:sz="0" w:space="0" w:color="auto"/>
                <w:left w:val="none" w:sz="0" w:space="0" w:color="auto"/>
                <w:bottom w:val="none" w:sz="0" w:space="0" w:color="auto"/>
                <w:right w:val="none" w:sz="0" w:space="0" w:color="auto"/>
              </w:divBdr>
            </w:div>
            <w:div w:id="853491920">
              <w:marLeft w:val="0"/>
              <w:marRight w:val="0"/>
              <w:marTop w:val="0"/>
              <w:marBottom w:val="75"/>
              <w:divBdr>
                <w:top w:val="none" w:sz="0" w:space="0" w:color="auto"/>
                <w:left w:val="none" w:sz="0" w:space="0" w:color="auto"/>
                <w:bottom w:val="none" w:sz="0" w:space="0" w:color="auto"/>
                <w:right w:val="none" w:sz="0" w:space="0" w:color="auto"/>
              </w:divBdr>
            </w:div>
            <w:div w:id="100615946">
              <w:marLeft w:val="0"/>
              <w:marRight w:val="0"/>
              <w:marTop w:val="0"/>
              <w:marBottom w:val="75"/>
              <w:divBdr>
                <w:top w:val="none" w:sz="0" w:space="0" w:color="auto"/>
                <w:left w:val="none" w:sz="0" w:space="0" w:color="auto"/>
                <w:bottom w:val="none" w:sz="0" w:space="0" w:color="auto"/>
                <w:right w:val="none" w:sz="0" w:space="0" w:color="auto"/>
              </w:divBdr>
            </w:div>
            <w:div w:id="1824735750">
              <w:marLeft w:val="0"/>
              <w:marRight w:val="0"/>
              <w:marTop w:val="0"/>
              <w:marBottom w:val="75"/>
              <w:divBdr>
                <w:top w:val="none" w:sz="0" w:space="0" w:color="auto"/>
                <w:left w:val="none" w:sz="0" w:space="0" w:color="auto"/>
                <w:bottom w:val="none" w:sz="0" w:space="0" w:color="auto"/>
                <w:right w:val="none" w:sz="0" w:space="0" w:color="auto"/>
              </w:divBdr>
            </w:div>
            <w:div w:id="2134210460">
              <w:marLeft w:val="0"/>
              <w:marRight w:val="0"/>
              <w:marTop w:val="0"/>
              <w:marBottom w:val="75"/>
              <w:divBdr>
                <w:top w:val="none" w:sz="0" w:space="0" w:color="auto"/>
                <w:left w:val="none" w:sz="0" w:space="0" w:color="auto"/>
                <w:bottom w:val="none" w:sz="0" w:space="0" w:color="auto"/>
                <w:right w:val="none" w:sz="0" w:space="0" w:color="auto"/>
              </w:divBdr>
            </w:div>
            <w:div w:id="1108961622">
              <w:marLeft w:val="0"/>
              <w:marRight w:val="0"/>
              <w:marTop w:val="0"/>
              <w:marBottom w:val="75"/>
              <w:divBdr>
                <w:top w:val="none" w:sz="0" w:space="0" w:color="auto"/>
                <w:left w:val="none" w:sz="0" w:space="0" w:color="auto"/>
                <w:bottom w:val="none" w:sz="0" w:space="0" w:color="auto"/>
                <w:right w:val="none" w:sz="0" w:space="0" w:color="auto"/>
              </w:divBdr>
            </w:div>
            <w:div w:id="792134647">
              <w:marLeft w:val="0"/>
              <w:marRight w:val="0"/>
              <w:marTop w:val="0"/>
              <w:marBottom w:val="75"/>
              <w:divBdr>
                <w:top w:val="none" w:sz="0" w:space="0" w:color="auto"/>
                <w:left w:val="none" w:sz="0" w:space="0" w:color="auto"/>
                <w:bottom w:val="none" w:sz="0" w:space="0" w:color="auto"/>
                <w:right w:val="none" w:sz="0" w:space="0" w:color="auto"/>
              </w:divBdr>
            </w:div>
            <w:div w:id="692075978">
              <w:marLeft w:val="0"/>
              <w:marRight w:val="0"/>
              <w:marTop w:val="0"/>
              <w:marBottom w:val="75"/>
              <w:divBdr>
                <w:top w:val="none" w:sz="0" w:space="0" w:color="auto"/>
                <w:left w:val="none" w:sz="0" w:space="0" w:color="auto"/>
                <w:bottom w:val="none" w:sz="0" w:space="0" w:color="auto"/>
                <w:right w:val="none" w:sz="0" w:space="0" w:color="auto"/>
              </w:divBdr>
            </w:div>
            <w:div w:id="1983457776">
              <w:marLeft w:val="0"/>
              <w:marRight w:val="0"/>
              <w:marTop w:val="0"/>
              <w:marBottom w:val="75"/>
              <w:divBdr>
                <w:top w:val="none" w:sz="0" w:space="0" w:color="auto"/>
                <w:left w:val="none" w:sz="0" w:space="0" w:color="auto"/>
                <w:bottom w:val="none" w:sz="0" w:space="0" w:color="auto"/>
                <w:right w:val="none" w:sz="0" w:space="0" w:color="auto"/>
              </w:divBdr>
            </w:div>
            <w:div w:id="1817069984">
              <w:marLeft w:val="0"/>
              <w:marRight w:val="0"/>
              <w:marTop w:val="0"/>
              <w:marBottom w:val="75"/>
              <w:divBdr>
                <w:top w:val="none" w:sz="0" w:space="0" w:color="auto"/>
                <w:left w:val="none" w:sz="0" w:space="0" w:color="auto"/>
                <w:bottom w:val="none" w:sz="0" w:space="0" w:color="auto"/>
                <w:right w:val="none" w:sz="0" w:space="0" w:color="auto"/>
              </w:divBdr>
            </w:div>
            <w:div w:id="241961242">
              <w:marLeft w:val="0"/>
              <w:marRight w:val="0"/>
              <w:marTop w:val="0"/>
              <w:marBottom w:val="75"/>
              <w:divBdr>
                <w:top w:val="none" w:sz="0" w:space="0" w:color="auto"/>
                <w:left w:val="none" w:sz="0" w:space="0" w:color="auto"/>
                <w:bottom w:val="none" w:sz="0" w:space="0" w:color="auto"/>
                <w:right w:val="none" w:sz="0" w:space="0" w:color="auto"/>
              </w:divBdr>
            </w:div>
            <w:div w:id="1195772207">
              <w:marLeft w:val="0"/>
              <w:marRight w:val="0"/>
              <w:marTop w:val="0"/>
              <w:marBottom w:val="75"/>
              <w:divBdr>
                <w:top w:val="none" w:sz="0" w:space="0" w:color="auto"/>
                <w:left w:val="none" w:sz="0" w:space="0" w:color="auto"/>
                <w:bottom w:val="none" w:sz="0" w:space="0" w:color="auto"/>
                <w:right w:val="none" w:sz="0" w:space="0" w:color="auto"/>
              </w:divBdr>
            </w:div>
            <w:div w:id="1210800941">
              <w:marLeft w:val="0"/>
              <w:marRight w:val="0"/>
              <w:marTop w:val="0"/>
              <w:marBottom w:val="75"/>
              <w:divBdr>
                <w:top w:val="none" w:sz="0" w:space="0" w:color="auto"/>
                <w:left w:val="none" w:sz="0" w:space="0" w:color="auto"/>
                <w:bottom w:val="none" w:sz="0" w:space="0" w:color="auto"/>
                <w:right w:val="none" w:sz="0" w:space="0" w:color="auto"/>
              </w:divBdr>
            </w:div>
            <w:div w:id="1791778529">
              <w:marLeft w:val="0"/>
              <w:marRight w:val="0"/>
              <w:marTop w:val="0"/>
              <w:marBottom w:val="75"/>
              <w:divBdr>
                <w:top w:val="none" w:sz="0" w:space="0" w:color="auto"/>
                <w:left w:val="none" w:sz="0" w:space="0" w:color="auto"/>
                <w:bottom w:val="none" w:sz="0" w:space="0" w:color="auto"/>
                <w:right w:val="none" w:sz="0" w:space="0" w:color="auto"/>
              </w:divBdr>
            </w:div>
            <w:div w:id="332606152">
              <w:marLeft w:val="0"/>
              <w:marRight w:val="0"/>
              <w:marTop w:val="0"/>
              <w:marBottom w:val="75"/>
              <w:divBdr>
                <w:top w:val="none" w:sz="0" w:space="0" w:color="auto"/>
                <w:left w:val="none" w:sz="0" w:space="0" w:color="auto"/>
                <w:bottom w:val="none" w:sz="0" w:space="0" w:color="auto"/>
                <w:right w:val="none" w:sz="0" w:space="0" w:color="auto"/>
              </w:divBdr>
            </w:div>
            <w:div w:id="1628242136">
              <w:marLeft w:val="0"/>
              <w:marRight w:val="0"/>
              <w:marTop w:val="0"/>
              <w:marBottom w:val="75"/>
              <w:divBdr>
                <w:top w:val="none" w:sz="0" w:space="0" w:color="auto"/>
                <w:left w:val="none" w:sz="0" w:space="0" w:color="auto"/>
                <w:bottom w:val="none" w:sz="0" w:space="0" w:color="auto"/>
                <w:right w:val="none" w:sz="0" w:space="0" w:color="auto"/>
              </w:divBdr>
            </w:div>
            <w:div w:id="1646011190">
              <w:marLeft w:val="0"/>
              <w:marRight w:val="0"/>
              <w:marTop w:val="0"/>
              <w:marBottom w:val="75"/>
              <w:divBdr>
                <w:top w:val="none" w:sz="0" w:space="0" w:color="auto"/>
                <w:left w:val="none" w:sz="0" w:space="0" w:color="auto"/>
                <w:bottom w:val="none" w:sz="0" w:space="0" w:color="auto"/>
                <w:right w:val="none" w:sz="0" w:space="0" w:color="auto"/>
              </w:divBdr>
            </w:div>
            <w:div w:id="1807430398">
              <w:marLeft w:val="0"/>
              <w:marRight w:val="0"/>
              <w:marTop w:val="0"/>
              <w:marBottom w:val="75"/>
              <w:divBdr>
                <w:top w:val="none" w:sz="0" w:space="0" w:color="auto"/>
                <w:left w:val="none" w:sz="0" w:space="0" w:color="auto"/>
                <w:bottom w:val="none" w:sz="0" w:space="0" w:color="auto"/>
                <w:right w:val="none" w:sz="0" w:space="0" w:color="auto"/>
              </w:divBdr>
            </w:div>
            <w:div w:id="1346203062">
              <w:marLeft w:val="0"/>
              <w:marRight w:val="0"/>
              <w:marTop w:val="0"/>
              <w:marBottom w:val="75"/>
              <w:divBdr>
                <w:top w:val="none" w:sz="0" w:space="0" w:color="auto"/>
                <w:left w:val="none" w:sz="0" w:space="0" w:color="auto"/>
                <w:bottom w:val="none" w:sz="0" w:space="0" w:color="auto"/>
                <w:right w:val="none" w:sz="0" w:space="0" w:color="auto"/>
              </w:divBdr>
            </w:div>
            <w:div w:id="2040929791">
              <w:marLeft w:val="0"/>
              <w:marRight w:val="0"/>
              <w:marTop w:val="0"/>
              <w:marBottom w:val="75"/>
              <w:divBdr>
                <w:top w:val="none" w:sz="0" w:space="0" w:color="auto"/>
                <w:left w:val="none" w:sz="0" w:space="0" w:color="auto"/>
                <w:bottom w:val="none" w:sz="0" w:space="0" w:color="auto"/>
                <w:right w:val="none" w:sz="0" w:space="0" w:color="auto"/>
              </w:divBdr>
            </w:div>
            <w:div w:id="1114207416">
              <w:marLeft w:val="0"/>
              <w:marRight w:val="0"/>
              <w:marTop w:val="0"/>
              <w:marBottom w:val="75"/>
              <w:divBdr>
                <w:top w:val="none" w:sz="0" w:space="0" w:color="auto"/>
                <w:left w:val="none" w:sz="0" w:space="0" w:color="auto"/>
                <w:bottom w:val="none" w:sz="0" w:space="0" w:color="auto"/>
                <w:right w:val="none" w:sz="0" w:space="0" w:color="auto"/>
              </w:divBdr>
            </w:div>
            <w:div w:id="1583375895">
              <w:marLeft w:val="0"/>
              <w:marRight w:val="0"/>
              <w:marTop w:val="0"/>
              <w:marBottom w:val="75"/>
              <w:divBdr>
                <w:top w:val="none" w:sz="0" w:space="0" w:color="auto"/>
                <w:left w:val="none" w:sz="0" w:space="0" w:color="auto"/>
                <w:bottom w:val="none" w:sz="0" w:space="0" w:color="auto"/>
                <w:right w:val="none" w:sz="0" w:space="0" w:color="auto"/>
              </w:divBdr>
            </w:div>
            <w:div w:id="512114315">
              <w:marLeft w:val="0"/>
              <w:marRight w:val="0"/>
              <w:marTop w:val="0"/>
              <w:marBottom w:val="75"/>
              <w:divBdr>
                <w:top w:val="none" w:sz="0" w:space="0" w:color="auto"/>
                <w:left w:val="none" w:sz="0" w:space="0" w:color="auto"/>
                <w:bottom w:val="none" w:sz="0" w:space="0" w:color="auto"/>
                <w:right w:val="none" w:sz="0" w:space="0" w:color="auto"/>
              </w:divBdr>
            </w:div>
            <w:div w:id="1687249022">
              <w:marLeft w:val="0"/>
              <w:marRight w:val="0"/>
              <w:marTop w:val="0"/>
              <w:marBottom w:val="75"/>
              <w:divBdr>
                <w:top w:val="none" w:sz="0" w:space="0" w:color="auto"/>
                <w:left w:val="none" w:sz="0" w:space="0" w:color="auto"/>
                <w:bottom w:val="none" w:sz="0" w:space="0" w:color="auto"/>
                <w:right w:val="none" w:sz="0" w:space="0" w:color="auto"/>
              </w:divBdr>
            </w:div>
            <w:div w:id="1509369128">
              <w:marLeft w:val="0"/>
              <w:marRight w:val="0"/>
              <w:marTop w:val="0"/>
              <w:marBottom w:val="75"/>
              <w:divBdr>
                <w:top w:val="none" w:sz="0" w:space="0" w:color="auto"/>
                <w:left w:val="none" w:sz="0" w:space="0" w:color="auto"/>
                <w:bottom w:val="none" w:sz="0" w:space="0" w:color="auto"/>
                <w:right w:val="none" w:sz="0" w:space="0" w:color="auto"/>
              </w:divBdr>
            </w:div>
            <w:div w:id="1967814061">
              <w:marLeft w:val="0"/>
              <w:marRight w:val="0"/>
              <w:marTop w:val="0"/>
              <w:marBottom w:val="75"/>
              <w:divBdr>
                <w:top w:val="none" w:sz="0" w:space="0" w:color="auto"/>
                <w:left w:val="none" w:sz="0" w:space="0" w:color="auto"/>
                <w:bottom w:val="none" w:sz="0" w:space="0" w:color="auto"/>
                <w:right w:val="none" w:sz="0" w:space="0" w:color="auto"/>
              </w:divBdr>
            </w:div>
            <w:div w:id="3973676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769</Words>
  <Characters>4386</Characters>
  <Application>Microsoft Office Word</Application>
  <DocSecurity>0</DocSecurity>
  <Lines>36</Lines>
  <Paragraphs>10</Paragraphs>
  <ScaleCrop>false</ScaleCrop>
  <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ponder-A01</dc:creator>
  <cp:keywords/>
  <dc:description/>
  <cp:lastModifiedBy>ponder-A01</cp:lastModifiedBy>
  <cp:revision>2</cp:revision>
  <dcterms:created xsi:type="dcterms:W3CDTF">2014-03-19T05:11:00Z</dcterms:created>
  <dcterms:modified xsi:type="dcterms:W3CDTF">2014-03-19T05:12:00Z</dcterms:modified>
</cp:coreProperties>
</file>